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029" w:rsidRPr="005E7EFD" w:rsidRDefault="009B0029" w:rsidP="005E7EFD">
      <w:pPr>
        <w:rPr>
          <w:b/>
          <w:sz w:val="26"/>
        </w:rPr>
      </w:pPr>
      <w:r w:rsidRPr="005E7EFD">
        <w:rPr>
          <w:b/>
          <w:sz w:val="26"/>
        </w:rPr>
        <w:t xml:space="preserve">ҠАРАР                                                                        </w:t>
      </w:r>
      <w:r>
        <w:rPr>
          <w:b/>
          <w:sz w:val="26"/>
        </w:rPr>
        <w:t xml:space="preserve">           </w:t>
      </w:r>
      <w:r w:rsidRPr="005E7EFD">
        <w:rPr>
          <w:b/>
          <w:sz w:val="26"/>
        </w:rPr>
        <w:t xml:space="preserve">        ПОСТАНОВЛЕНИЕ</w:t>
      </w:r>
    </w:p>
    <w:p w:rsidR="009B0029" w:rsidRPr="00CD7D8C" w:rsidRDefault="009B0029" w:rsidP="005E7EFD">
      <w:pPr>
        <w:rPr>
          <w:b/>
          <w:sz w:val="26"/>
        </w:rPr>
      </w:pPr>
      <w:r w:rsidRPr="00CD7D8C">
        <w:rPr>
          <w:b/>
          <w:sz w:val="26"/>
        </w:rPr>
        <w:t xml:space="preserve">февраль 2020 й  </w:t>
      </w:r>
      <w:r>
        <w:rPr>
          <w:b/>
          <w:sz w:val="26"/>
        </w:rPr>
        <w:t xml:space="preserve">                            № </w:t>
      </w:r>
      <w:r w:rsidRPr="00CD7D8C">
        <w:rPr>
          <w:b/>
          <w:sz w:val="26"/>
        </w:rPr>
        <w:t xml:space="preserve">                   </w:t>
      </w:r>
      <w:r>
        <w:rPr>
          <w:b/>
          <w:sz w:val="26"/>
        </w:rPr>
        <w:t xml:space="preserve">                   </w:t>
      </w:r>
      <w:r w:rsidRPr="00CD7D8C">
        <w:rPr>
          <w:b/>
          <w:sz w:val="26"/>
        </w:rPr>
        <w:t xml:space="preserve"> февраля  </w:t>
      </w:r>
      <w:smartTag w:uri="urn:schemas-microsoft-com:office:smarttags" w:element="metricconverter">
        <w:smartTagPr>
          <w:attr w:name="ProductID" w:val="2020 г"/>
        </w:smartTagPr>
        <w:r w:rsidRPr="00CD7D8C">
          <w:rPr>
            <w:b/>
            <w:sz w:val="26"/>
          </w:rPr>
          <w:t>2020 г</w:t>
        </w:r>
      </w:smartTag>
    </w:p>
    <w:p w:rsidR="009B0029" w:rsidRPr="005E7EFD" w:rsidRDefault="009B0029" w:rsidP="007870BF">
      <w:pPr>
        <w:widowControl w:val="0"/>
        <w:autoSpaceDE w:val="0"/>
        <w:autoSpaceDN w:val="0"/>
        <w:adjustRightInd w:val="0"/>
        <w:spacing w:after="0" w:line="240" w:lineRule="auto"/>
        <w:ind w:firstLine="709"/>
        <w:jc w:val="both"/>
        <w:rPr>
          <w:b/>
          <w:bCs/>
          <w:sz w:val="20"/>
          <w:szCs w:val="20"/>
        </w:rPr>
      </w:pPr>
    </w:p>
    <w:p w:rsidR="009B0029" w:rsidRPr="005E7EFD" w:rsidRDefault="009B0029" w:rsidP="00A06225">
      <w:pPr>
        <w:widowControl w:val="0"/>
        <w:autoSpaceDE w:val="0"/>
        <w:autoSpaceDN w:val="0"/>
        <w:adjustRightInd w:val="0"/>
        <w:spacing w:after="0" w:line="240" w:lineRule="auto"/>
        <w:ind w:firstLine="709"/>
        <w:jc w:val="center"/>
        <w:rPr>
          <w:sz w:val="26"/>
        </w:rPr>
      </w:pPr>
      <w:r w:rsidRPr="005E7EFD">
        <w:rPr>
          <w:b/>
          <w:bCs/>
          <w:sz w:val="26"/>
        </w:rPr>
        <w:t xml:space="preserve">Об утверждении Административного регламента предоставления муниципальной услуги «Предоставление в установленном порядке жилых помещений муниципального жилищного фонда по договорам социального найма» </w:t>
      </w:r>
      <w:r w:rsidRPr="005E7EFD">
        <w:rPr>
          <w:b/>
          <w:bCs/>
          <w:sz w:val="26"/>
          <w:lang w:val="be-BY"/>
        </w:rPr>
        <w:t xml:space="preserve">в </w:t>
      </w:r>
      <w:r w:rsidRPr="005E7EFD">
        <w:rPr>
          <w:b/>
          <w:bCs/>
          <w:sz w:val="26"/>
        </w:rPr>
        <w:t>Администрации</w:t>
      </w:r>
      <w:r w:rsidRPr="005E7EFD">
        <w:rPr>
          <w:b/>
          <w:bCs/>
          <w:sz w:val="26"/>
          <w:lang w:val="be-BY"/>
        </w:rPr>
        <w:t xml:space="preserve"> сльского поселения Октябрьский сельсовет муниципального района Благовещенский район Республики Башкортостан</w:t>
      </w:r>
    </w:p>
    <w:p w:rsidR="009B0029" w:rsidRPr="005E7EFD" w:rsidRDefault="009B0029" w:rsidP="005E7EFD">
      <w:pPr>
        <w:pStyle w:val="NoSpacing"/>
        <w:jc w:val="both"/>
        <w:rPr>
          <w:rFonts w:ascii="Times New Roman" w:hAnsi="Times New Roman" w:cs="Times New Roman"/>
          <w:b/>
          <w:bCs/>
          <w:sz w:val="26"/>
          <w:szCs w:val="28"/>
        </w:rPr>
      </w:pPr>
    </w:p>
    <w:p w:rsidR="009B0029" w:rsidRPr="005E7EFD" w:rsidRDefault="009B0029" w:rsidP="00A06225">
      <w:pPr>
        <w:tabs>
          <w:tab w:val="left" w:pos="2835"/>
        </w:tabs>
        <w:autoSpaceDE w:val="0"/>
        <w:autoSpaceDN w:val="0"/>
        <w:adjustRightInd w:val="0"/>
        <w:spacing w:after="0" w:line="240" w:lineRule="auto"/>
        <w:ind w:firstLine="680"/>
        <w:jc w:val="both"/>
        <w:rPr>
          <w:sz w:val="26"/>
          <w:szCs w:val="16"/>
        </w:rPr>
      </w:pPr>
      <w:r w:rsidRPr="005E7EFD">
        <w:rPr>
          <w:sz w:val="26"/>
        </w:rPr>
        <w:t xml:space="preserve">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сельского поселения Октябрьский сельсовет </w:t>
      </w:r>
      <w:r w:rsidRPr="005E7EFD">
        <w:rPr>
          <w:sz w:val="26"/>
          <w:lang w:val="be-BY"/>
        </w:rPr>
        <w:t>Муниципального района Благовещенский район Республики Башкортостан</w:t>
      </w:r>
    </w:p>
    <w:p w:rsidR="009B0029" w:rsidRPr="005E7EFD" w:rsidRDefault="009B0029" w:rsidP="00A06225">
      <w:pPr>
        <w:spacing w:after="0" w:line="240" w:lineRule="auto"/>
        <w:jc w:val="both"/>
        <w:rPr>
          <w:b/>
          <w:bCs/>
          <w:sz w:val="26"/>
          <w:lang w:val="be-BY"/>
        </w:rPr>
      </w:pPr>
      <w:r w:rsidRPr="005E7EFD">
        <w:rPr>
          <w:b/>
          <w:bCs/>
          <w:sz w:val="26"/>
          <w:lang w:val="be-BY"/>
        </w:rPr>
        <w:t>ПОСТАНОВЛЯЕТ:</w:t>
      </w:r>
    </w:p>
    <w:p w:rsidR="009B0029" w:rsidRPr="005E7EFD" w:rsidRDefault="009B0029" w:rsidP="007870BF">
      <w:pPr>
        <w:widowControl w:val="0"/>
        <w:autoSpaceDE w:val="0"/>
        <w:autoSpaceDN w:val="0"/>
        <w:adjustRightInd w:val="0"/>
        <w:spacing w:after="0" w:line="240" w:lineRule="auto"/>
        <w:ind w:firstLine="709"/>
        <w:jc w:val="both"/>
        <w:rPr>
          <w:sz w:val="26"/>
          <w:lang w:eastAsia="ru-RU"/>
        </w:rPr>
      </w:pPr>
      <w:r w:rsidRPr="005E7EFD">
        <w:rPr>
          <w:sz w:val="26"/>
        </w:rPr>
        <w:t xml:space="preserve">1. Утвердить прилагаемый Административный регламент предоставления муниципальной услуги «Предоставление в установленном порядке жилых помещений муниципального жилищного фонда по договорам социального найма» в </w:t>
      </w:r>
      <w:r w:rsidRPr="005E7EFD">
        <w:rPr>
          <w:sz w:val="26"/>
          <w:lang w:eastAsia="ru-RU"/>
        </w:rPr>
        <w:t xml:space="preserve">Администрации сельского поселения Октябрьский сельсовет </w:t>
      </w:r>
      <w:r w:rsidRPr="005E7EFD">
        <w:rPr>
          <w:sz w:val="26"/>
          <w:lang w:val="be-BY"/>
        </w:rPr>
        <w:t>Муниципального района Благовещенский район Республики Башкортостан</w:t>
      </w:r>
      <w:r w:rsidRPr="005E7EFD">
        <w:rPr>
          <w:sz w:val="26"/>
          <w:lang w:eastAsia="ru-RU"/>
        </w:rPr>
        <w:t>.</w:t>
      </w:r>
    </w:p>
    <w:p w:rsidR="009B0029" w:rsidRPr="005E7EFD" w:rsidRDefault="009B0029" w:rsidP="0089216E">
      <w:pPr>
        <w:pStyle w:val="NoSpacing"/>
        <w:ind w:firstLine="709"/>
        <w:jc w:val="both"/>
        <w:rPr>
          <w:rFonts w:ascii="Times New Roman" w:hAnsi="Times New Roman" w:cs="Times New Roman"/>
          <w:sz w:val="26"/>
          <w:szCs w:val="28"/>
          <w:lang w:val="be-BY"/>
        </w:rPr>
      </w:pPr>
      <w:r w:rsidRPr="005E7EFD">
        <w:rPr>
          <w:rFonts w:ascii="Times New Roman" w:hAnsi="Times New Roman" w:cs="Times New Roman"/>
          <w:sz w:val="26"/>
          <w:szCs w:val="28"/>
        </w:rPr>
        <w:t xml:space="preserve"> 2. П</w:t>
      </w:r>
      <w:r w:rsidRPr="005E7EFD">
        <w:rPr>
          <w:rFonts w:ascii="Times New Roman" w:hAnsi="Times New Roman" w:cs="Times New Roman"/>
          <w:sz w:val="26"/>
          <w:szCs w:val="28"/>
          <w:lang w:val="be-BY"/>
        </w:rPr>
        <w:t>ризнать утратившими силу постановление Администрациисельского поселения Октябрьский сельсовет Муниципального района Благовещенский район Республики Башкортостан от 20 февраля 2015 года №9 «</w:t>
      </w:r>
      <w:r w:rsidRPr="005E7EFD">
        <w:rPr>
          <w:rFonts w:ascii="Times New Roman" w:hAnsi="Times New Roman" w:cs="Times New Roman"/>
          <w:color w:val="000000"/>
          <w:sz w:val="26"/>
          <w:szCs w:val="28"/>
        </w:rPr>
        <w:t xml:space="preserve"> Об утверждении  административного  регламента Администрации сельского поселения Октябрьский сельсовет муниципального района Благовещенский район Республики Башкортостан по предоставлению муниципальной услуги «Прием заявлений, документов, постановка граждан на учет в качестве нуждающихся в жилых помещениях, предоставляемых по договорам социального найма» в новой редакции.</w:t>
      </w:r>
    </w:p>
    <w:p w:rsidR="009B0029" w:rsidRPr="005E7EFD" w:rsidRDefault="009B0029" w:rsidP="0089216E">
      <w:pPr>
        <w:pStyle w:val="1"/>
        <w:autoSpaceDE w:val="0"/>
        <w:autoSpaceDN w:val="0"/>
        <w:adjustRightInd w:val="0"/>
        <w:ind w:left="0" w:firstLine="709"/>
        <w:jc w:val="both"/>
        <w:rPr>
          <w:sz w:val="26"/>
          <w:szCs w:val="28"/>
          <w:lang w:val="be-BY"/>
        </w:rPr>
      </w:pPr>
      <w:r w:rsidRPr="005E7EFD">
        <w:rPr>
          <w:sz w:val="26"/>
          <w:szCs w:val="28"/>
        </w:rPr>
        <w:t xml:space="preserve">3. </w:t>
      </w:r>
      <w:r w:rsidRPr="005E7EFD">
        <w:rPr>
          <w:sz w:val="26"/>
          <w:szCs w:val="28"/>
          <w:lang w:val="be-BY"/>
        </w:rPr>
        <w:t xml:space="preserve">Администрации </w:t>
      </w:r>
      <w:r w:rsidRPr="005E7EFD">
        <w:rPr>
          <w:sz w:val="26"/>
          <w:szCs w:val="28"/>
        </w:rPr>
        <w:t>сельского поселения Октябрьский сельсовет</w:t>
      </w:r>
      <w:r w:rsidRPr="005E7EFD">
        <w:rPr>
          <w:sz w:val="26"/>
          <w:szCs w:val="28"/>
          <w:lang w:val="be-BY"/>
        </w:rPr>
        <w:t xml:space="preserve"> муниицпального района Благовещенский район Республики Башкортостан разместить </w:t>
      </w:r>
      <w:r w:rsidRPr="005E7EFD">
        <w:rPr>
          <w:sz w:val="26"/>
          <w:szCs w:val="28"/>
        </w:rPr>
        <w:t xml:space="preserve">настоящее постановление </w:t>
      </w:r>
      <w:r w:rsidRPr="005E7EFD">
        <w:rPr>
          <w:sz w:val="26"/>
          <w:szCs w:val="28"/>
          <w:lang w:val="be-BY"/>
        </w:rPr>
        <w:t xml:space="preserve">на официальном сайте Администрации Муниципального района Благовещенский район Республики Башкортостан в сети </w:t>
      </w:r>
      <w:r w:rsidRPr="005E7EFD">
        <w:rPr>
          <w:sz w:val="26"/>
          <w:szCs w:val="28"/>
        </w:rPr>
        <w:t>«</w:t>
      </w:r>
      <w:r w:rsidRPr="005E7EFD">
        <w:rPr>
          <w:sz w:val="26"/>
          <w:szCs w:val="28"/>
          <w:lang w:val="be-BY"/>
        </w:rPr>
        <w:t>Интернет</w:t>
      </w:r>
      <w:r w:rsidRPr="005E7EFD">
        <w:rPr>
          <w:sz w:val="26"/>
          <w:szCs w:val="28"/>
        </w:rPr>
        <w:t>»</w:t>
      </w:r>
      <w:r w:rsidRPr="005E7EFD">
        <w:rPr>
          <w:sz w:val="26"/>
          <w:szCs w:val="28"/>
          <w:lang w:val="be-BY"/>
        </w:rPr>
        <w:t>.</w:t>
      </w:r>
    </w:p>
    <w:p w:rsidR="009B0029" w:rsidRPr="005E7EFD" w:rsidRDefault="009B0029" w:rsidP="0089216E">
      <w:pPr>
        <w:pStyle w:val="NormalWeb"/>
        <w:spacing w:before="0" w:beforeAutospacing="0" w:after="0" w:afterAutospacing="0"/>
        <w:ind w:firstLine="708"/>
        <w:jc w:val="both"/>
        <w:rPr>
          <w:sz w:val="26"/>
          <w:szCs w:val="28"/>
        </w:rPr>
      </w:pPr>
      <w:r w:rsidRPr="005E7EFD">
        <w:rPr>
          <w:sz w:val="26"/>
          <w:szCs w:val="28"/>
        </w:rPr>
        <w:t>4. Контроль за исполнением настоящего постановления оставляю за собой.</w:t>
      </w:r>
    </w:p>
    <w:p w:rsidR="009B0029" w:rsidRPr="005E7EFD" w:rsidRDefault="009B0029" w:rsidP="0089216E">
      <w:pPr>
        <w:pStyle w:val="NormalWeb"/>
        <w:spacing w:before="0" w:beforeAutospacing="0" w:after="0" w:afterAutospacing="0"/>
        <w:ind w:firstLine="708"/>
        <w:jc w:val="both"/>
        <w:rPr>
          <w:sz w:val="26"/>
          <w:szCs w:val="28"/>
        </w:rPr>
      </w:pPr>
    </w:p>
    <w:p w:rsidR="009B0029" w:rsidRPr="005E7EFD" w:rsidRDefault="009B0029" w:rsidP="00132153">
      <w:pPr>
        <w:pStyle w:val="NormalWeb"/>
        <w:spacing w:before="0" w:beforeAutospacing="0" w:after="0" w:afterAutospacing="0"/>
        <w:jc w:val="both"/>
        <w:outlineLvl w:val="0"/>
        <w:rPr>
          <w:sz w:val="26"/>
        </w:rPr>
      </w:pPr>
      <w:r w:rsidRPr="005E7EFD">
        <w:rPr>
          <w:sz w:val="26"/>
        </w:rPr>
        <w:t>Глава сельского поселения                                                          А.Н.Коряковцев</w:t>
      </w:r>
    </w:p>
    <w:p w:rsidR="009B0029" w:rsidRPr="00132153" w:rsidRDefault="009B0029" w:rsidP="00132153">
      <w:pPr>
        <w:pStyle w:val="NormalWeb"/>
        <w:spacing w:before="0" w:beforeAutospacing="0" w:after="0" w:afterAutospacing="0"/>
        <w:jc w:val="both"/>
        <w:outlineLvl w:val="0"/>
        <w:rPr>
          <w:sz w:val="28"/>
          <w:szCs w:val="28"/>
        </w:rPr>
      </w:pPr>
    </w:p>
    <w:p w:rsidR="009B0029" w:rsidRPr="00D25324" w:rsidRDefault="009B0029" w:rsidP="00660510">
      <w:pPr>
        <w:spacing w:after="0" w:line="240" w:lineRule="auto"/>
        <w:ind w:left="5245" w:right="142"/>
        <w:rPr>
          <w:sz w:val="24"/>
          <w:szCs w:val="24"/>
        </w:rPr>
      </w:pPr>
      <w:r w:rsidRPr="00D25324">
        <w:rPr>
          <w:sz w:val="24"/>
          <w:szCs w:val="24"/>
        </w:rPr>
        <w:t>Утвержден</w:t>
      </w:r>
    </w:p>
    <w:p w:rsidR="009B0029" w:rsidRPr="00D25324" w:rsidRDefault="009B0029" w:rsidP="00660510">
      <w:pPr>
        <w:spacing w:after="0" w:line="240" w:lineRule="auto"/>
        <w:ind w:left="5245" w:right="142"/>
        <w:rPr>
          <w:sz w:val="24"/>
          <w:szCs w:val="24"/>
        </w:rPr>
      </w:pPr>
      <w:r w:rsidRPr="00D25324">
        <w:rPr>
          <w:sz w:val="24"/>
          <w:szCs w:val="24"/>
        </w:rPr>
        <w:t xml:space="preserve">постановлением Администрации сельского поселения Октябрьский сельсовет Муниципального района </w:t>
      </w:r>
    </w:p>
    <w:p w:rsidR="009B0029" w:rsidRPr="00D25324" w:rsidRDefault="009B0029" w:rsidP="00660510">
      <w:pPr>
        <w:spacing w:after="0" w:line="240" w:lineRule="auto"/>
        <w:ind w:left="5245" w:right="142"/>
        <w:rPr>
          <w:sz w:val="24"/>
          <w:szCs w:val="24"/>
        </w:rPr>
      </w:pPr>
      <w:r w:rsidRPr="00D25324">
        <w:rPr>
          <w:sz w:val="24"/>
          <w:szCs w:val="24"/>
        </w:rPr>
        <w:t xml:space="preserve">Благовещенский район </w:t>
      </w:r>
    </w:p>
    <w:p w:rsidR="009B0029" w:rsidRPr="00D25324" w:rsidRDefault="009B0029" w:rsidP="00660510">
      <w:pPr>
        <w:spacing w:after="0" w:line="240" w:lineRule="auto"/>
        <w:ind w:left="5245" w:right="142"/>
        <w:rPr>
          <w:sz w:val="24"/>
          <w:szCs w:val="24"/>
        </w:rPr>
      </w:pPr>
      <w:r w:rsidRPr="00D25324">
        <w:rPr>
          <w:sz w:val="24"/>
          <w:szCs w:val="24"/>
        </w:rPr>
        <w:t>Республики Башкортостан</w:t>
      </w:r>
    </w:p>
    <w:p w:rsidR="009B0029" w:rsidRPr="00D25324" w:rsidRDefault="009B0029" w:rsidP="00660510">
      <w:pPr>
        <w:spacing w:after="0" w:line="240" w:lineRule="auto"/>
        <w:ind w:left="5245" w:right="142"/>
        <w:rPr>
          <w:sz w:val="24"/>
          <w:szCs w:val="24"/>
        </w:rPr>
      </w:pPr>
      <w:r>
        <w:rPr>
          <w:sz w:val="24"/>
          <w:szCs w:val="24"/>
        </w:rPr>
        <w:t>от «» февраля 2020 года №</w:t>
      </w:r>
    </w:p>
    <w:p w:rsidR="009B0029" w:rsidRPr="00D25324" w:rsidRDefault="009B0029" w:rsidP="007870BF">
      <w:pPr>
        <w:tabs>
          <w:tab w:val="left" w:pos="7425"/>
        </w:tabs>
        <w:spacing w:after="0" w:line="240" w:lineRule="auto"/>
        <w:ind w:firstLine="709"/>
        <w:jc w:val="both"/>
        <w:rPr>
          <w:b/>
          <w:bCs/>
        </w:rPr>
      </w:pPr>
    </w:p>
    <w:p w:rsidR="009B0029" w:rsidRPr="00D25324" w:rsidRDefault="009B0029" w:rsidP="007870BF">
      <w:pPr>
        <w:widowControl w:val="0"/>
        <w:autoSpaceDE w:val="0"/>
        <w:autoSpaceDN w:val="0"/>
        <w:adjustRightInd w:val="0"/>
        <w:spacing w:after="0" w:line="240" w:lineRule="auto"/>
        <w:ind w:firstLine="709"/>
        <w:jc w:val="both"/>
        <w:rPr>
          <w:b/>
          <w:bCs/>
        </w:rPr>
      </w:pPr>
    </w:p>
    <w:p w:rsidR="009B0029" w:rsidRPr="00D25324" w:rsidRDefault="009B0029" w:rsidP="007870BF">
      <w:pPr>
        <w:widowControl w:val="0"/>
        <w:spacing w:after="0" w:line="240" w:lineRule="auto"/>
        <w:ind w:firstLine="709"/>
        <w:jc w:val="both"/>
        <w:rPr>
          <w:b/>
          <w:bCs/>
        </w:rPr>
      </w:pPr>
    </w:p>
    <w:p w:rsidR="009B0029" w:rsidRPr="00D25324" w:rsidRDefault="009B0029" w:rsidP="00660510">
      <w:pPr>
        <w:widowControl w:val="0"/>
        <w:autoSpaceDE w:val="0"/>
        <w:autoSpaceDN w:val="0"/>
        <w:adjustRightInd w:val="0"/>
        <w:spacing w:after="0" w:line="240" w:lineRule="auto"/>
        <w:ind w:firstLine="709"/>
        <w:jc w:val="center"/>
        <w:rPr>
          <w:b/>
          <w:bCs/>
          <w:lang w:val="be-BY"/>
        </w:rPr>
      </w:pPr>
      <w:r w:rsidRPr="00D25324">
        <w:rPr>
          <w:b/>
          <w:bCs/>
        </w:rPr>
        <w:t xml:space="preserve">Административный регламент предоставления муниципальной услуги «Предоставление в установленном порядке жилых помещений муниципального жилищного фонда по договорам социального найма» </w:t>
      </w:r>
      <w:r w:rsidRPr="00D25324">
        <w:rPr>
          <w:b/>
          <w:bCs/>
          <w:lang w:val="be-BY"/>
        </w:rPr>
        <w:t xml:space="preserve">в </w:t>
      </w:r>
      <w:r w:rsidRPr="00D25324">
        <w:rPr>
          <w:b/>
          <w:bCs/>
        </w:rPr>
        <w:t>Администрации сельского поселения Октябрьский сельсовет</w:t>
      </w:r>
      <w:r w:rsidRPr="00D25324">
        <w:rPr>
          <w:b/>
          <w:bCs/>
          <w:lang w:val="be-BY"/>
        </w:rPr>
        <w:t xml:space="preserve"> муниципального района Благовещенский район </w:t>
      </w:r>
    </w:p>
    <w:p w:rsidR="009B0029" w:rsidRPr="00D25324" w:rsidRDefault="009B0029" w:rsidP="00660510">
      <w:pPr>
        <w:widowControl w:val="0"/>
        <w:autoSpaceDE w:val="0"/>
        <w:autoSpaceDN w:val="0"/>
        <w:adjustRightInd w:val="0"/>
        <w:spacing w:after="0" w:line="240" w:lineRule="auto"/>
        <w:ind w:firstLine="709"/>
        <w:jc w:val="center"/>
      </w:pPr>
      <w:r w:rsidRPr="00D25324">
        <w:rPr>
          <w:b/>
          <w:bCs/>
          <w:lang w:val="be-BY"/>
        </w:rPr>
        <w:t>Республики Башкортостан</w:t>
      </w:r>
    </w:p>
    <w:p w:rsidR="009B0029" w:rsidRPr="0089216E" w:rsidRDefault="009B0029" w:rsidP="007870BF">
      <w:pPr>
        <w:widowControl w:val="0"/>
        <w:autoSpaceDE w:val="0"/>
        <w:autoSpaceDN w:val="0"/>
        <w:adjustRightInd w:val="0"/>
        <w:spacing w:after="0" w:line="240" w:lineRule="auto"/>
        <w:ind w:firstLine="709"/>
        <w:jc w:val="both"/>
        <w:rPr>
          <w:b/>
          <w:bCs/>
          <w:color w:val="FF0000"/>
          <w:sz w:val="20"/>
          <w:szCs w:val="20"/>
        </w:rPr>
      </w:pPr>
    </w:p>
    <w:p w:rsidR="009B0029" w:rsidRPr="0089216E" w:rsidRDefault="009B0029" w:rsidP="007870BF">
      <w:pPr>
        <w:widowControl w:val="0"/>
        <w:autoSpaceDE w:val="0"/>
        <w:autoSpaceDN w:val="0"/>
        <w:adjustRightInd w:val="0"/>
        <w:spacing w:after="0" w:line="240" w:lineRule="auto"/>
        <w:ind w:firstLine="709"/>
        <w:jc w:val="both"/>
        <w:rPr>
          <w:b/>
          <w:bCs/>
          <w:color w:val="FF0000"/>
        </w:rPr>
      </w:pPr>
    </w:p>
    <w:p w:rsidR="009B0029" w:rsidRPr="00167010" w:rsidRDefault="009B0029" w:rsidP="00F37A40">
      <w:pPr>
        <w:autoSpaceDE w:val="0"/>
        <w:autoSpaceDN w:val="0"/>
        <w:adjustRightInd w:val="0"/>
        <w:spacing w:after="0" w:line="240" w:lineRule="auto"/>
        <w:ind w:firstLine="709"/>
        <w:jc w:val="center"/>
        <w:outlineLvl w:val="0"/>
        <w:rPr>
          <w:b/>
          <w:bCs/>
        </w:rPr>
      </w:pPr>
      <w:r w:rsidRPr="00167010">
        <w:rPr>
          <w:b/>
          <w:bCs/>
        </w:rPr>
        <w:t>I. Общие положения</w:t>
      </w:r>
    </w:p>
    <w:p w:rsidR="009B0029" w:rsidRPr="00167010" w:rsidRDefault="009B0029" w:rsidP="00F37A40">
      <w:pPr>
        <w:autoSpaceDE w:val="0"/>
        <w:autoSpaceDN w:val="0"/>
        <w:adjustRightInd w:val="0"/>
        <w:spacing w:after="0" w:line="240" w:lineRule="auto"/>
        <w:ind w:firstLine="709"/>
        <w:jc w:val="center"/>
        <w:rPr>
          <w:sz w:val="24"/>
          <w:szCs w:val="24"/>
        </w:rPr>
      </w:pPr>
    </w:p>
    <w:p w:rsidR="009B0029" w:rsidRPr="00167010" w:rsidRDefault="009B0029" w:rsidP="00F37A40">
      <w:pPr>
        <w:autoSpaceDE w:val="0"/>
        <w:autoSpaceDN w:val="0"/>
        <w:adjustRightInd w:val="0"/>
        <w:spacing w:after="0" w:line="240" w:lineRule="auto"/>
        <w:ind w:firstLine="709"/>
        <w:jc w:val="center"/>
        <w:outlineLvl w:val="1"/>
        <w:rPr>
          <w:b/>
          <w:bCs/>
        </w:rPr>
      </w:pPr>
      <w:r w:rsidRPr="00167010">
        <w:rPr>
          <w:b/>
          <w:bCs/>
        </w:rPr>
        <w:t>Предмет регулирования Административного регламента</w:t>
      </w:r>
    </w:p>
    <w:p w:rsidR="009B0029" w:rsidRPr="00167010" w:rsidRDefault="009B0029" w:rsidP="007870BF">
      <w:pPr>
        <w:autoSpaceDE w:val="0"/>
        <w:autoSpaceDN w:val="0"/>
        <w:adjustRightInd w:val="0"/>
        <w:spacing w:after="0" w:line="240" w:lineRule="auto"/>
        <w:ind w:firstLine="709"/>
        <w:jc w:val="both"/>
        <w:outlineLvl w:val="1"/>
        <w:rPr>
          <w:b/>
          <w:bCs/>
        </w:rPr>
      </w:pPr>
    </w:p>
    <w:p w:rsidR="009B0029" w:rsidRPr="00167010" w:rsidRDefault="009B0029" w:rsidP="007870BF">
      <w:pPr>
        <w:widowControl w:val="0"/>
        <w:tabs>
          <w:tab w:val="left" w:pos="567"/>
        </w:tabs>
        <w:spacing w:after="0" w:line="240" w:lineRule="auto"/>
        <w:ind w:firstLine="709"/>
        <w:jc w:val="both"/>
      </w:pPr>
      <w:r w:rsidRPr="00167010">
        <w:t xml:space="preserve">1.1Административный регламент предоставления муниципальной услуги «Предоставление в установленном порядке жилых помещений муниципального жилищного фонда по договорам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гражданам по договорам социального найма жилых помещений муниципального жилого фонда в </w:t>
      </w:r>
      <w:r w:rsidRPr="00167010">
        <w:rPr>
          <w:lang w:eastAsia="ru-RU"/>
        </w:rPr>
        <w:t xml:space="preserve">Администрации сельского поселения Октябрьский сельсовет </w:t>
      </w:r>
      <w:r w:rsidRPr="00167010">
        <w:rPr>
          <w:lang w:val="be-BY"/>
        </w:rPr>
        <w:t>Муниципального района Благовещенский район Республики Башкортостан</w:t>
      </w:r>
      <w:r w:rsidRPr="00167010">
        <w:t xml:space="preserve"> (далее – Административный регламент).</w:t>
      </w:r>
    </w:p>
    <w:p w:rsidR="009B0029" w:rsidRPr="00167010" w:rsidRDefault="009B0029" w:rsidP="007870BF">
      <w:pPr>
        <w:pStyle w:val="ListParagraph"/>
        <w:autoSpaceDE w:val="0"/>
        <w:autoSpaceDN w:val="0"/>
        <w:adjustRightInd w:val="0"/>
        <w:spacing w:after="0" w:line="240" w:lineRule="auto"/>
        <w:ind w:left="0" w:firstLine="709"/>
        <w:jc w:val="both"/>
        <w:rPr>
          <w:sz w:val="24"/>
          <w:szCs w:val="24"/>
        </w:rPr>
      </w:pPr>
    </w:p>
    <w:p w:rsidR="009B0029" w:rsidRPr="00167010" w:rsidRDefault="009B0029" w:rsidP="00F37A40">
      <w:pPr>
        <w:pStyle w:val="ListParagraph"/>
        <w:autoSpaceDE w:val="0"/>
        <w:autoSpaceDN w:val="0"/>
        <w:adjustRightInd w:val="0"/>
        <w:spacing w:after="0" w:line="240" w:lineRule="auto"/>
        <w:ind w:left="0" w:firstLine="709"/>
        <w:jc w:val="center"/>
        <w:outlineLvl w:val="0"/>
        <w:rPr>
          <w:b/>
          <w:bCs/>
        </w:rPr>
      </w:pPr>
      <w:r w:rsidRPr="00167010">
        <w:rPr>
          <w:b/>
          <w:bCs/>
        </w:rPr>
        <w:t>Круг заявителей</w:t>
      </w:r>
    </w:p>
    <w:p w:rsidR="009B0029" w:rsidRPr="00167010" w:rsidRDefault="009B0029" w:rsidP="007870BF">
      <w:pPr>
        <w:autoSpaceDE w:val="0"/>
        <w:autoSpaceDN w:val="0"/>
        <w:adjustRightInd w:val="0"/>
        <w:spacing w:after="0" w:line="240" w:lineRule="auto"/>
        <w:ind w:firstLine="709"/>
        <w:jc w:val="both"/>
        <w:rPr>
          <w:lang w:eastAsia="ru-RU"/>
        </w:rPr>
      </w:pPr>
      <w:r w:rsidRPr="00167010">
        <w:t xml:space="preserve">1.2. </w:t>
      </w:r>
      <w:r w:rsidRPr="00167010">
        <w:rPr>
          <w:lang w:eastAsia="ru-RU"/>
        </w:rPr>
        <w:t xml:space="preserve">Заявителями настоящей муниципальной услуги  (далее – заявители) являются физические лица (граждане Российской Федерации) проживающие на территории </w:t>
      </w:r>
      <w:r w:rsidRPr="00167010">
        <w:t>сельского поселения Октябрьский сельсовет муниципального района Благовещенский район Республики Башкортостан:</w:t>
      </w:r>
    </w:p>
    <w:p w:rsidR="009B0029" w:rsidRPr="00167010" w:rsidRDefault="009B0029" w:rsidP="007870BF">
      <w:pPr>
        <w:autoSpaceDE w:val="0"/>
        <w:autoSpaceDN w:val="0"/>
        <w:adjustRightInd w:val="0"/>
        <w:spacing w:after="0" w:line="240" w:lineRule="auto"/>
        <w:ind w:firstLine="709"/>
        <w:jc w:val="both"/>
      </w:pPr>
      <w:r w:rsidRPr="00167010">
        <w:rPr>
          <w:lang w:eastAsia="ru-RU"/>
        </w:rPr>
        <w:t xml:space="preserve">1.2.1. </w:t>
      </w:r>
      <w:r w:rsidRPr="00167010">
        <w:t xml:space="preserve">состоящие на учете в качестве нуждающихся в жилых помещениях. </w:t>
      </w:r>
    </w:p>
    <w:p w:rsidR="009B0029" w:rsidRPr="00167010" w:rsidRDefault="009B0029" w:rsidP="007870BF">
      <w:pPr>
        <w:autoSpaceDE w:val="0"/>
        <w:autoSpaceDN w:val="0"/>
        <w:adjustRightInd w:val="0"/>
        <w:spacing w:after="0" w:line="240" w:lineRule="auto"/>
        <w:ind w:firstLine="709"/>
        <w:jc w:val="both"/>
      </w:pPr>
      <w:r w:rsidRPr="00167010">
        <w:t>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rsidR="009B0029" w:rsidRPr="00167010" w:rsidRDefault="009B0029" w:rsidP="007870BF">
      <w:pPr>
        <w:autoSpaceDE w:val="0"/>
        <w:autoSpaceDN w:val="0"/>
        <w:adjustRightInd w:val="0"/>
        <w:spacing w:after="0" w:line="240" w:lineRule="auto"/>
        <w:ind w:firstLine="709"/>
        <w:jc w:val="both"/>
      </w:pPr>
      <w:hyperlink r:id="rId7" w:history="1">
        <w:r w:rsidRPr="00167010">
          <w:t>Вне очереди</w:t>
        </w:r>
      </w:hyperlink>
      <w:r w:rsidRPr="00167010">
        <w:t xml:space="preserve"> жилые помещения по договорам социального найма предоставляются:</w:t>
      </w:r>
    </w:p>
    <w:p w:rsidR="009B0029" w:rsidRPr="00167010" w:rsidRDefault="009B0029" w:rsidP="007870BF">
      <w:pPr>
        <w:autoSpaceDE w:val="0"/>
        <w:autoSpaceDN w:val="0"/>
        <w:adjustRightInd w:val="0"/>
        <w:spacing w:after="0" w:line="240" w:lineRule="auto"/>
        <w:ind w:firstLine="709"/>
        <w:jc w:val="both"/>
      </w:pPr>
      <w:r w:rsidRPr="00167010">
        <w:t xml:space="preserve">1) гражданам, жилые помещения которых признаны в установленном </w:t>
      </w:r>
      <w:hyperlink r:id="rId8" w:history="1">
        <w:r w:rsidRPr="00167010">
          <w:t>порядке</w:t>
        </w:r>
      </w:hyperlink>
      <w:r w:rsidRPr="00167010">
        <w:t xml:space="preserve"> непригодными для проживания и ремонту или реконструкции не подлежат;</w:t>
      </w:r>
    </w:p>
    <w:p w:rsidR="009B0029" w:rsidRPr="00AA0474" w:rsidRDefault="009B0029" w:rsidP="007870BF">
      <w:pPr>
        <w:autoSpaceDE w:val="0"/>
        <w:autoSpaceDN w:val="0"/>
        <w:adjustRightInd w:val="0"/>
        <w:spacing w:after="0" w:line="240" w:lineRule="auto"/>
        <w:ind w:firstLine="709"/>
        <w:jc w:val="both"/>
      </w:pPr>
      <w:r w:rsidRPr="00167010">
        <w:t>2) гражданам, страдающим тяжелыми формами хронических заболеваний</w:t>
      </w:r>
      <w:r w:rsidRPr="00AA0474">
        <w:t xml:space="preserve">, указанных в предусмотренном </w:t>
      </w:r>
      <w:hyperlink r:id="rId9" w:history="1">
        <w:r w:rsidRPr="00AA0474">
          <w:t>пунктом 4 части 1 статьи 51</w:t>
        </w:r>
      </w:hyperlink>
      <w:r w:rsidRPr="00AA0474">
        <w:t xml:space="preserve"> Жилищного кодекса Российской Федерации </w:t>
      </w:r>
      <w:hyperlink r:id="rId10" w:history="1">
        <w:r w:rsidRPr="00AA0474">
          <w:t>перечне</w:t>
        </w:r>
      </w:hyperlink>
      <w:r w:rsidRPr="00AA0474">
        <w:t>.</w:t>
      </w:r>
    </w:p>
    <w:p w:rsidR="009B0029" w:rsidRPr="00402E6C" w:rsidRDefault="009B0029" w:rsidP="007870BF">
      <w:pPr>
        <w:autoSpaceDE w:val="0"/>
        <w:autoSpaceDN w:val="0"/>
        <w:adjustRightInd w:val="0"/>
        <w:spacing w:after="0" w:line="240" w:lineRule="auto"/>
        <w:ind w:firstLine="709"/>
        <w:jc w:val="both"/>
        <w:rPr>
          <w:lang w:eastAsia="ru-RU"/>
        </w:rPr>
      </w:pPr>
      <w:r w:rsidRPr="00AA0474">
        <w:t xml:space="preserve">1.2.2. проживающие в коммунальной квартире, в которой освободилось жилое помещение муниципального жилищного фонда сельского поселения Октябрьский сельсовет муниципального района Благовещенский район Республики Башкортостан, являющиеся нанимателями и(или) собственниками жилых помещений (комнат(ы),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а при их отсутствии – проживающие в квартире наниматели и(или) собственники,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установленной постановлением Администрации сельского поселения Октябрьский сельсовет </w:t>
      </w:r>
      <w:r w:rsidRPr="00AA0474">
        <w:rPr>
          <w:lang w:val="be-BY"/>
        </w:rPr>
        <w:t>Муниципального района Благовещенский район Республики Башкортостан от 13.04.2012 № 13 «Об установлении нормы предоставления и учетной нормы площ</w:t>
      </w:r>
      <w:r w:rsidRPr="00402E6C">
        <w:rPr>
          <w:lang w:val="be-BY"/>
        </w:rPr>
        <w:t>ади жилого помещения»</w:t>
      </w:r>
      <w:r w:rsidRPr="00402E6C">
        <w:t>.</w:t>
      </w:r>
    </w:p>
    <w:p w:rsidR="009B0029" w:rsidRPr="00402E6C" w:rsidRDefault="009B0029" w:rsidP="007870BF">
      <w:pPr>
        <w:pStyle w:val="ListParagraph"/>
        <w:autoSpaceDE w:val="0"/>
        <w:autoSpaceDN w:val="0"/>
        <w:adjustRightInd w:val="0"/>
        <w:spacing w:after="0" w:line="240" w:lineRule="auto"/>
        <w:ind w:left="0" w:firstLine="709"/>
        <w:jc w:val="both"/>
      </w:pPr>
      <w:r w:rsidRPr="00402E6C">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B0029" w:rsidRPr="00402E6C" w:rsidRDefault="009B0029" w:rsidP="007870BF">
      <w:pPr>
        <w:pStyle w:val="ListParagraph"/>
        <w:autoSpaceDE w:val="0"/>
        <w:autoSpaceDN w:val="0"/>
        <w:adjustRightInd w:val="0"/>
        <w:spacing w:after="0" w:line="240" w:lineRule="auto"/>
        <w:ind w:left="0" w:firstLine="709"/>
        <w:jc w:val="both"/>
      </w:pPr>
    </w:p>
    <w:p w:rsidR="009B0029" w:rsidRPr="00402E6C" w:rsidRDefault="009B0029" w:rsidP="007F669E">
      <w:pPr>
        <w:autoSpaceDE w:val="0"/>
        <w:autoSpaceDN w:val="0"/>
        <w:adjustRightInd w:val="0"/>
        <w:spacing w:after="0" w:line="240" w:lineRule="auto"/>
        <w:ind w:firstLine="709"/>
        <w:jc w:val="center"/>
        <w:outlineLvl w:val="0"/>
        <w:rPr>
          <w:b/>
          <w:bCs/>
        </w:rPr>
      </w:pPr>
      <w:r w:rsidRPr="00402E6C">
        <w:rPr>
          <w:b/>
          <w:bCs/>
        </w:rPr>
        <w:t>Требования к порядку информирования о предоставлении муниципальной услуги</w:t>
      </w:r>
    </w:p>
    <w:p w:rsidR="009B0029" w:rsidRPr="00402E6C" w:rsidRDefault="009B0029" w:rsidP="007870BF">
      <w:pPr>
        <w:tabs>
          <w:tab w:val="left" w:pos="7425"/>
        </w:tabs>
        <w:spacing w:after="0" w:line="240" w:lineRule="auto"/>
        <w:ind w:firstLine="709"/>
        <w:jc w:val="both"/>
      </w:pPr>
      <w:bookmarkStart w:id="0" w:name="Par20"/>
      <w:bookmarkEnd w:id="0"/>
      <w:r w:rsidRPr="00402E6C">
        <w:t>1.4. Информирование о порядке предоставления муниципальной услуги осуществляется:</w:t>
      </w:r>
    </w:p>
    <w:p w:rsidR="009B0029" w:rsidRPr="00402E6C" w:rsidRDefault="009B0029" w:rsidP="007F669E">
      <w:pPr>
        <w:widowControl w:val="0"/>
        <w:numPr>
          <w:ilvl w:val="2"/>
          <w:numId w:val="6"/>
        </w:numPr>
        <w:tabs>
          <w:tab w:val="left" w:pos="851"/>
          <w:tab w:val="left" w:pos="1134"/>
        </w:tabs>
        <w:spacing w:after="0" w:line="240" w:lineRule="auto"/>
        <w:ind w:left="0" w:firstLine="709"/>
        <w:contextualSpacing/>
        <w:jc w:val="both"/>
      </w:pPr>
      <w:r w:rsidRPr="00402E6C">
        <w:t xml:space="preserve">непосредственно при личном приеме заявителя в Администрации сельского поселения Октябрьский сельсовет Муниципального района Благовещенский район Республики Башкортостан (далее – Администрация) или многофункциональном центре предоставления государственных и муниципальных услуг (далее – многофункциональный центр); </w:t>
      </w:r>
    </w:p>
    <w:p w:rsidR="009B0029" w:rsidRPr="00402E6C" w:rsidRDefault="009B0029" w:rsidP="007F669E">
      <w:pPr>
        <w:widowControl w:val="0"/>
        <w:autoSpaceDE w:val="0"/>
        <w:autoSpaceDN w:val="0"/>
        <w:adjustRightInd w:val="0"/>
        <w:spacing w:after="0" w:line="240" w:lineRule="auto"/>
        <w:ind w:firstLine="708"/>
        <w:jc w:val="both"/>
      </w:pPr>
      <w:r w:rsidRPr="00402E6C">
        <w:t>по телефону в Администрации или многофункциональном центре;</w:t>
      </w:r>
    </w:p>
    <w:p w:rsidR="009B0029" w:rsidRPr="00402E6C" w:rsidRDefault="009B0029" w:rsidP="007870BF">
      <w:pPr>
        <w:widowControl w:val="0"/>
        <w:numPr>
          <w:ilvl w:val="2"/>
          <w:numId w:val="6"/>
        </w:numPr>
        <w:tabs>
          <w:tab w:val="left" w:pos="851"/>
          <w:tab w:val="left" w:pos="1134"/>
        </w:tabs>
        <w:spacing w:after="0" w:line="240" w:lineRule="auto"/>
        <w:ind w:left="0" w:firstLine="709"/>
        <w:jc w:val="both"/>
      </w:pPr>
      <w:r w:rsidRPr="00402E6C">
        <w:t>письменно, в том числе посредством электронной почты, факсимильной связи;</w:t>
      </w:r>
    </w:p>
    <w:p w:rsidR="009B0029" w:rsidRPr="00402E6C" w:rsidRDefault="009B0029" w:rsidP="007870BF">
      <w:pPr>
        <w:widowControl w:val="0"/>
        <w:numPr>
          <w:ilvl w:val="2"/>
          <w:numId w:val="6"/>
        </w:numPr>
        <w:tabs>
          <w:tab w:val="left" w:pos="851"/>
          <w:tab w:val="left" w:pos="1134"/>
        </w:tabs>
        <w:spacing w:after="0" w:line="240" w:lineRule="auto"/>
        <w:ind w:left="0" w:firstLine="709"/>
        <w:jc w:val="both"/>
      </w:pPr>
      <w:r w:rsidRPr="00402E6C">
        <w:t>посредством размещения в открытой и доступной форме информации:</w:t>
      </w:r>
    </w:p>
    <w:p w:rsidR="009B0029" w:rsidRPr="00402E6C" w:rsidRDefault="009B0029" w:rsidP="007870BF">
      <w:pPr>
        <w:widowControl w:val="0"/>
        <w:tabs>
          <w:tab w:val="left" w:pos="851"/>
          <w:tab w:val="left" w:pos="1134"/>
        </w:tabs>
        <w:spacing w:after="0" w:line="240" w:lineRule="auto"/>
        <w:ind w:firstLine="709"/>
        <w:jc w:val="both"/>
      </w:pPr>
      <w:r w:rsidRPr="00402E6C">
        <w:t>на Портале государственных и муниципальных услуг (функций) Республики Башкортостан (www.gosuslugi.bashkortostan.ru) (далее – РПГУ);</w:t>
      </w:r>
    </w:p>
    <w:p w:rsidR="009B0029" w:rsidRPr="00402E6C" w:rsidRDefault="009B0029" w:rsidP="00654EF1">
      <w:pPr>
        <w:widowControl w:val="0"/>
        <w:tabs>
          <w:tab w:val="left" w:pos="851"/>
          <w:tab w:val="left" w:pos="1134"/>
        </w:tabs>
        <w:spacing w:after="0" w:line="240" w:lineRule="auto"/>
        <w:ind w:firstLine="709"/>
        <w:jc w:val="both"/>
      </w:pPr>
      <w:r w:rsidRPr="00402E6C">
        <w:t>-на официальном сайте Администрации</w:t>
      </w:r>
      <w:r w:rsidRPr="00402E6C">
        <w:rPr>
          <w:lang w:eastAsia="ru-RU"/>
        </w:rPr>
        <w:t xml:space="preserve"> </w:t>
      </w:r>
      <w:r w:rsidRPr="00402E6C">
        <w:t xml:space="preserve">http:// </w:t>
      </w:r>
      <w:r w:rsidRPr="00402E6C">
        <w:rPr>
          <w:lang w:val="en-US"/>
        </w:rPr>
        <w:t>oktyabr</w:t>
      </w:r>
      <w:r w:rsidRPr="00402E6C">
        <w:t>-</w:t>
      </w:r>
      <w:r w:rsidRPr="00402E6C">
        <w:rPr>
          <w:lang w:val="en-US"/>
        </w:rPr>
        <w:t>blagrb</w:t>
      </w:r>
      <w:r w:rsidRPr="00402E6C">
        <w:t>.</w:t>
      </w:r>
      <w:r w:rsidRPr="00402E6C">
        <w:rPr>
          <w:lang w:val="en-US"/>
        </w:rPr>
        <w:t>ru</w:t>
      </w:r>
      <w:r w:rsidRPr="00402E6C">
        <w:t>.,</w:t>
      </w:r>
    </w:p>
    <w:p w:rsidR="009B0029" w:rsidRPr="00402E6C" w:rsidRDefault="009B0029" w:rsidP="007870BF">
      <w:pPr>
        <w:widowControl w:val="0"/>
        <w:numPr>
          <w:ilvl w:val="2"/>
          <w:numId w:val="6"/>
        </w:numPr>
        <w:tabs>
          <w:tab w:val="left" w:pos="851"/>
          <w:tab w:val="left" w:pos="1134"/>
        </w:tabs>
        <w:spacing w:after="0" w:line="240" w:lineRule="auto"/>
        <w:ind w:left="0" w:firstLine="709"/>
        <w:jc w:val="both"/>
      </w:pPr>
      <w:r w:rsidRPr="00402E6C">
        <w:t>посредством размещения информации на информационных стендах</w:t>
      </w:r>
      <w:r w:rsidRPr="0089216E">
        <w:rPr>
          <w:color w:val="FF0000"/>
        </w:rPr>
        <w:t xml:space="preserve"> </w:t>
      </w:r>
      <w:r w:rsidRPr="00402E6C">
        <w:t>Администрации или многофункционального центра.</w:t>
      </w:r>
    </w:p>
    <w:p w:rsidR="009B0029" w:rsidRPr="00402E6C" w:rsidRDefault="009B0029" w:rsidP="007870BF">
      <w:pPr>
        <w:autoSpaceDE w:val="0"/>
        <w:autoSpaceDN w:val="0"/>
        <w:adjustRightInd w:val="0"/>
        <w:spacing w:after="0" w:line="240" w:lineRule="auto"/>
        <w:ind w:firstLine="709"/>
        <w:jc w:val="both"/>
      </w:pPr>
      <w:r w:rsidRPr="00402E6C">
        <w:t>1.5. Информирование осуществляется по вопросам, касающимся:</w:t>
      </w:r>
    </w:p>
    <w:p w:rsidR="009B0029" w:rsidRPr="00402E6C" w:rsidRDefault="009B0029" w:rsidP="007870BF">
      <w:pPr>
        <w:autoSpaceDE w:val="0"/>
        <w:autoSpaceDN w:val="0"/>
        <w:adjustRightInd w:val="0"/>
        <w:spacing w:after="0" w:line="240" w:lineRule="auto"/>
        <w:ind w:firstLine="709"/>
        <w:jc w:val="both"/>
      </w:pPr>
      <w:r w:rsidRPr="00402E6C">
        <w:t>способов подачи заявления о предоставлении муниципальной услуги;</w:t>
      </w:r>
    </w:p>
    <w:p w:rsidR="009B0029" w:rsidRPr="00402E6C" w:rsidRDefault="009B0029" w:rsidP="007870BF">
      <w:pPr>
        <w:autoSpaceDE w:val="0"/>
        <w:autoSpaceDN w:val="0"/>
        <w:adjustRightInd w:val="0"/>
        <w:spacing w:after="0" w:line="240" w:lineRule="auto"/>
        <w:ind w:firstLine="709"/>
        <w:jc w:val="both"/>
      </w:pPr>
      <w:r w:rsidRPr="00402E6C">
        <w:t>адресов Администрации и многофункциональных центров, обращение в которые необходимо для предоставления муниципальной услуги;</w:t>
      </w:r>
    </w:p>
    <w:p w:rsidR="009B0029" w:rsidRPr="00402E6C" w:rsidRDefault="009B0029" w:rsidP="007870BF">
      <w:pPr>
        <w:autoSpaceDE w:val="0"/>
        <w:autoSpaceDN w:val="0"/>
        <w:adjustRightInd w:val="0"/>
        <w:spacing w:after="0" w:line="240" w:lineRule="auto"/>
        <w:ind w:firstLine="709"/>
        <w:jc w:val="both"/>
      </w:pPr>
      <w:r w:rsidRPr="00402E6C">
        <w:t>справочной информации о работе Администрации;</w:t>
      </w:r>
    </w:p>
    <w:p w:rsidR="009B0029" w:rsidRPr="00402E6C" w:rsidRDefault="009B0029" w:rsidP="007870BF">
      <w:pPr>
        <w:autoSpaceDE w:val="0"/>
        <w:autoSpaceDN w:val="0"/>
        <w:adjustRightInd w:val="0"/>
        <w:spacing w:after="0" w:line="240" w:lineRule="auto"/>
        <w:ind w:firstLine="709"/>
        <w:jc w:val="both"/>
      </w:pPr>
      <w:r w:rsidRPr="00402E6C">
        <w:t>документов, необходимых для предоставления муниципальной услуги;</w:t>
      </w:r>
    </w:p>
    <w:p w:rsidR="009B0029" w:rsidRPr="00402E6C" w:rsidRDefault="009B0029" w:rsidP="007870BF">
      <w:pPr>
        <w:autoSpaceDE w:val="0"/>
        <w:autoSpaceDN w:val="0"/>
        <w:adjustRightInd w:val="0"/>
        <w:spacing w:after="0" w:line="240" w:lineRule="auto"/>
        <w:ind w:firstLine="709"/>
        <w:jc w:val="both"/>
      </w:pPr>
      <w:r w:rsidRPr="00402E6C">
        <w:t>порядка и сроков предоставления муниципальной услуги;</w:t>
      </w:r>
    </w:p>
    <w:p w:rsidR="009B0029" w:rsidRPr="00402E6C" w:rsidRDefault="009B0029" w:rsidP="007870BF">
      <w:pPr>
        <w:autoSpaceDE w:val="0"/>
        <w:autoSpaceDN w:val="0"/>
        <w:adjustRightInd w:val="0"/>
        <w:spacing w:after="0" w:line="240" w:lineRule="auto"/>
        <w:ind w:firstLine="709"/>
        <w:jc w:val="both"/>
      </w:pPr>
      <w:r w:rsidRPr="00402E6C">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B0029" w:rsidRPr="00402E6C" w:rsidRDefault="009B0029" w:rsidP="007870BF">
      <w:pPr>
        <w:autoSpaceDE w:val="0"/>
        <w:autoSpaceDN w:val="0"/>
        <w:adjustRightInd w:val="0"/>
        <w:spacing w:after="0" w:line="240" w:lineRule="auto"/>
        <w:ind w:firstLine="709"/>
        <w:jc w:val="both"/>
      </w:pPr>
      <w:r w:rsidRPr="00402E6C">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B0029" w:rsidRPr="00402E6C" w:rsidRDefault="009B0029" w:rsidP="007870BF">
      <w:pPr>
        <w:autoSpaceDE w:val="0"/>
        <w:autoSpaceDN w:val="0"/>
        <w:adjustRightInd w:val="0"/>
        <w:spacing w:after="0" w:line="240" w:lineRule="auto"/>
        <w:ind w:firstLine="709"/>
        <w:jc w:val="both"/>
      </w:pPr>
      <w:r w:rsidRPr="00402E6C">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B0029" w:rsidRPr="00402E6C" w:rsidRDefault="009B0029" w:rsidP="007870BF">
      <w:pPr>
        <w:tabs>
          <w:tab w:val="left" w:pos="7425"/>
        </w:tabs>
        <w:spacing w:after="0" w:line="240" w:lineRule="auto"/>
        <w:ind w:firstLine="709"/>
        <w:jc w:val="both"/>
      </w:pPr>
      <w:r w:rsidRPr="00402E6C">
        <w:t>1.6. При устном обращении Заявителя (лично или по телефону) специалист Администрации,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B0029" w:rsidRPr="00402E6C" w:rsidRDefault="009B0029" w:rsidP="007870BF">
      <w:pPr>
        <w:tabs>
          <w:tab w:val="left" w:pos="7425"/>
        </w:tabs>
        <w:spacing w:after="0" w:line="240" w:lineRule="auto"/>
        <w:ind w:firstLine="709"/>
        <w:jc w:val="both"/>
      </w:pPr>
      <w:r w:rsidRPr="00402E6C">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B0029" w:rsidRPr="00402E6C" w:rsidRDefault="009B0029" w:rsidP="007870BF">
      <w:pPr>
        <w:tabs>
          <w:tab w:val="left" w:pos="7425"/>
        </w:tabs>
        <w:spacing w:after="0" w:line="240" w:lineRule="auto"/>
        <w:ind w:firstLine="709"/>
        <w:jc w:val="both"/>
      </w:pPr>
      <w:r w:rsidRPr="00402E6C">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B0029" w:rsidRPr="00402E6C" w:rsidRDefault="009B0029" w:rsidP="007870BF">
      <w:pPr>
        <w:tabs>
          <w:tab w:val="left" w:pos="7425"/>
        </w:tabs>
        <w:spacing w:after="0" w:line="240" w:lineRule="auto"/>
        <w:ind w:firstLine="709"/>
        <w:jc w:val="both"/>
      </w:pPr>
      <w:r w:rsidRPr="00402E6C">
        <w:t>Если подготовка ответа требует продолжительного времени, он предлагает Заявителю один из следующих вариантов дальнейших действий:</w:t>
      </w:r>
    </w:p>
    <w:p w:rsidR="009B0029" w:rsidRPr="00402E6C" w:rsidRDefault="009B0029" w:rsidP="007870BF">
      <w:pPr>
        <w:tabs>
          <w:tab w:val="left" w:pos="7425"/>
        </w:tabs>
        <w:spacing w:after="0" w:line="240" w:lineRule="auto"/>
        <w:ind w:firstLine="709"/>
        <w:jc w:val="both"/>
      </w:pPr>
      <w:r w:rsidRPr="00402E6C">
        <w:t>изложить обращение в письменной форме;</w:t>
      </w:r>
    </w:p>
    <w:p w:rsidR="009B0029" w:rsidRPr="00402E6C" w:rsidRDefault="009B0029" w:rsidP="007870BF">
      <w:pPr>
        <w:tabs>
          <w:tab w:val="left" w:pos="7425"/>
        </w:tabs>
        <w:spacing w:after="0" w:line="240" w:lineRule="auto"/>
        <w:ind w:firstLine="709"/>
        <w:jc w:val="both"/>
      </w:pPr>
      <w:r w:rsidRPr="00402E6C">
        <w:t>назначить другое время для консультаций.</w:t>
      </w:r>
    </w:p>
    <w:p w:rsidR="009B0029" w:rsidRPr="00402E6C" w:rsidRDefault="009B0029" w:rsidP="007870BF">
      <w:pPr>
        <w:tabs>
          <w:tab w:val="left" w:pos="7425"/>
        </w:tabs>
        <w:spacing w:after="0" w:line="240" w:lineRule="auto"/>
        <w:ind w:firstLine="709"/>
        <w:jc w:val="both"/>
      </w:pPr>
      <w:r w:rsidRPr="00402E6C">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B0029" w:rsidRPr="00402E6C" w:rsidRDefault="009B0029" w:rsidP="007870BF">
      <w:pPr>
        <w:autoSpaceDE w:val="0"/>
        <w:autoSpaceDN w:val="0"/>
        <w:adjustRightInd w:val="0"/>
        <w:spacing w:after="0" w:line="240" w:lineRule="auto"/>
        <w:ind w:firstLine="709"/>
        <w:jc w:val="both"/>
      </w:pPr>
      <w:r w:rsidRPr="00402E6C">
        <w:t>Продолжительность информирования по телефону не должна превышать 10 минут.</w:t>
      </w:r>
    </w:p>
    <w:p w:rsidR="009B0029" w:rsidRPr="00402E6C" w:rsidRDefault="009B0029" w:rsidP="007870BF">
      <w:pPr>
        <w:autoSpaceDE w:val="0"/>
        <w:autoSpaceDN w:val="0"/>
        <w:adjustRightInd w:val="0"/>
        <w:spacing w:after="0" w:line="240" w:lineRule="auto"/>
        <w:ind w:firstLine="709"/>
        <w:jc w:val="both"/>
      </w:pPr>
      <w:r w:rsidRPr="00402E6C">
        <w:t>Информирование осуществляется в соответствии с графиком приема граждан.</w:t>
      </w:r>
    </w:p>
    <w:p w:rsidR="009B0029" w:rsidRPr="00402E6C" w:rsidRDefault="009B0029" w:rsidP="007870BF">
      <w:pPr>
        <w:autoSpaceDE w:val="0"/>
        <w:autoSpaceDN w:val="0"/>
        <w:adjustRightInd w:val="0"/>
        <w:spacing w:after="0" w:line="240" w:lineRule="auto"/>
        <w:ind w:firstLine="709"/>
        <w:jc w:val="both"/>
      </w:pPr>
      <w:r w:rsidRPr="00402E6C">
        <w:t xml:space="preserve">1.7.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402E6C">
          <w:t>пункте</w:t>
        </w:r>
      </w:hyperlink>
      <w:r w:rsidRPr="00402E6C">
        <w:t xml:space="preserve"> 1.5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B0029" w:rsidRPr="00402E6C" w:rsidRDefault="009B0029" w:rsidP="007870BF">
      <w:pPr>
        <w:autoSpaceDE w:val="0"/>
        <w:autoSpaceDN w:val="0"/>
        <w:adjustRightInd w:val="0"/>
        <w:spacing w:after="0" w:line="240" w:lineRule="auto"/>
        <w:ind w:firstLine="709"/>
        <w:jc w:val="both"/>
      </w:pPr>
      <w:r w:rsidRPr="00402E6C">
        <w:t>1.8. На РПГУ размещается следующая информация:</w:t>
      </w:r>
    </w:p>
    <w:p w:rsidR="009B0029" w:rsidRPr="00402E6C" w:rsidRDefault="009B0029" w:rsidP="007870BF">
      <w:pPr>
        <w:pStyle w:val="ListParagraph"/>
        <w:numPr>
          <w:ilvl w:val="0"/>
          <w:numId w:val="2"/>
        </w:numPr>
        <w:autoSpaceDE w:val="0"/>
        <w:autoSpaceDN w:val="0"/>
        <w:adjustRightInd w:val="0"/>
        <w:spacing w:after="0" w:line="240" w:lineRule="auto"/>
        <w:ind w:left="0" w:firstLine="709"/>
        <w:jc w:val="both"/>
      </w:pPr>
      <w:r w:rsidRPr="00402E6C">
        <w:t>наименование (в том числе краткое) муниципальной услуги;</w:t>
      </w:r>
    </w:p>
    <w:p w:rsidR="009B0029" w:rsidRPr="00402E6C" w:rsidRDefault="009B0029" w:rsidP="007870BF">
      <w:pPr>
        <w:pStyle w:val="ListParagraph"/>
        <w:numPr>
          <w:ilvl w:val="0"/>
          <w:numId w:val="2"/>
        </w:numPr>
        <w:autoSpaceDE w:val="0"/>
        <w:autoSpaceDN w:val="0"/>
        <w:adjustRightInd w:val="0"/>
        <w:spacing w:after="0" w:line="240" w:lineRule="auto"/>
        <w:ind w:left="0" w:firstLine="709"/>
        <w:jc w:val="both"/>
      </w:pPr>
      <w:r w:rsidRPr="00402E6C">
        <w:t>наименование органа (организации), предоставляющего муниципальную услугу;</w:t>
      </w:r>
    </w:p>
    <w:p w:rsidR="009B0029" w:rsidRPr="00402E6C" w:rsidRDefault="009B0029" w:rsidP="007870BF">
      <w:pPr>
        <w:pStyle w:val="ListParagraph"/>
        <w:numPr>
          <w:ilvl w:val="0"/>
          <w:numId w:val="2"/>
        </w:numPr>
        <w:autoSpaceDE w:val="0"/>
        <w:autoSpaceDN w:val="0"/>
        <w:adjustRightInd w:val="0"/>
        <w:spacing w:after="0" w:line="240" w:lineRule="auto"/>
        <w:ind w:left="0" w:firstLine="709"/>
        <w:jc w:val="both"/>
      </w:pPr>
      <w:r w:rsidRPr="00402E6C">
        <w:t>наименования органов власти и организаций, участвующих в предоставлении муниципальной услуги;</w:t>
      </w:r>
    </w:p>
    <w:p w:rsidR="009B0029" w:rsidRPr="00402E6C" w:rsidRDefault="009B0029" w:rsidP="007870BF">
      <w:pPr>
        <w:pStyle w:val="ListParagraph"/>
        <w:numPr>
          <w:ilvl w:val="0"/>
          <w:numId w:val="2"/>
        </w:numPr>
        <w:autoSpaceDE w:val="0"/>
        <w:autoSpaceDN w:val="0"/>
        <w:adjustRightInd w:val="0"/>
        <w:spacing w:after="0" w:line="240" w:lineRule="auto"/>
        <w:ind w:left="0" w:firstLine="709"/>
        <w:jc w:val="both"/>
      </w:pPr>
      <w:r w:rsidRPr="00402E6C">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9B0029" w:rsidRPr="00402E6C" w:rsidRDefault="009B0029" w:rsidP="007870BF">
      <w:pPr>
        <w:pStyle w:val="ListParagraph"/>
        <w:numPr>
          <w:ilvl w:val="0"/>
          <w:numId w:val="2"/>
        </w:numPr>
        <w:autoSpaceDE w:val="0"/>
        <w:autoSpaceDN w:val="0"/>
        <w:adjustRightInd w:val="0"/>
        <w:spacing w:after="0" w:line="240" w:lineRule="auto"/>
        <w:ind w:left="0" w:firstLine="709"/>
        <w:jc w:val="both"/>
      </w:pPr>
      <w:r w:rsidRPr="00402E6C">
        <w:t>способы предоставления муниципальной услуги;</w:t>
      </w:r>
    </w:p>
    <w:p w:rsidR="009B0029" w:rsidRPr="00402E6C" w:rsidRDefault="009B0029" w:rsidP="007870BF">
      <w:pPr>
        <w:pStyle w:val="ListParagraph"/>
        <w:numPr>
          <w:ilvl w:val="0"/>
          <w:numId w:val="2"/>
        </w:numPr>
        <w:autoSpaceDE w:val="0"/>
        <w:autoSpaceDN w:val="0"/>
        <w:adjustRightInd w:val="0"/>
        <w:spacing w:after="0" w:line="240" w:lineRule="auto"/>
        <w:ind w:left="0" w:firstLine="709"/>
        <w:jc w:val="both"/>
      </w:pPr>
      <w:r w:rsidRPr="00402E6C">
        <w:t>описание результата предоставления муниципальной услуги;</w:t>
      </w:r>
    </w:p>
    <w:p w:rsidR="009B0029" w:rsidRPr="00402E6C" w:rsidRDefault="009B0029" w:rsidP="007870BF">
      <w:pPr>
        <w:pStyle w:val="ListParagraph"/>
        <w:numPr>
          <w:ilvl w:val="0"/>
          <w:numId w:val="2"/>
        </w:numPr>
        <w:autoSpaceDE w:val="0"/>
        <w:autoSpaceDN w:val="0"/>
        <w:adjustRightInd w:val="0"/>
        <w:spacing w:after="0" w:line="240" w:lineRule="auto"/>
        <w:ind w:left="0" w:firstLine="709"/>
        <w:jc w:val="both"/>
      </w:pPr>
      <w:r w:rsidRPr="00402E6C">
        <w:t>категория заявителей, которым предоставляется муниципальная услуга;</w:t>
      </w:r>
    </w:p>
    <w:p w:rsidR="009B0029" w:rsidRPr="00402E6C" w:rsidRDefault="009B0029" w:rsidP="007870BF">
      <w:pPr>
        <w:pStyle w:val="ListParagraph"/>
        <w:numPr>
          <w:ilvl w:val="0"/>
          <w:numId w:val="2"/>
        </w:numPr>
        <w:autoSpaceDE w:val="0"/>
        <w:autoSpaceDN w:val="0"/>
        <w:adjustRightInd w:val="0"/>
        <w:spacing w:after="0" w:line="240" w:lineRule="auto"/>
        <w:ind w:left="0" w:firstLine="709"/>
        <w:jc w:val="both"/>
      </w:pPr>
      <w:r w:rsidRPr="00402E6C">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w:t>
      </w:r>
      <w:r w:rsidRPr="0089216E">
        <w:rPr>
          <w:color w:val="FF0000"/>
        </w:rPr>
        <w:t xml:space="preserve"> </w:t>
      </w:r>
      <w:r w:rsidRPr="00402E6C">
        <w:t>услуги;</w:t>
      </w:r>
    </w:p>
    <w:p w:rsidR="009B0029" w:rsidRPr="00402E6C" w:rsidRDefault="009B0029" w:rsidP="007870BF">
      <w:pPr>
        <w:pStyle w:val="ListParagraph"/>
        <w:numPr>
          <w:ilvl w:val="0"/>
          <w:numId w:val="2"/>
        </w:numPr>
        <w:autoSpaceDE w:val="0"/>
        <w:autoSpaceDN w:val="0"/>
        <w:adjustRightInd w:val="0"/>
        <w:spacing w:after="0" w:line="240" w:lineRule="auto"/>
        <w:ind w:left="0" w:firstLine="709"/>
        <w:jc w:val="both"/>
      </w:pPr>
      <w:r w:rsidRPr="00402E6C">
        <w:t>срок, в течение которого заявление о предоставлении муниципальной услуги должно быть зарегистрировано;</w:t>
      </w:r>
    </w:p>
    <w:p w:rsidR="009B0029" w:rsidRPr="00402E6C" w:rsidRDefault="009B0029" w:rsidP="007870BF">
      <w:pPr>
        <w:pStyle w:val="ListParagraph"/>
        <w:numPr>
          <w:ilvl w:val="0"/>
          <w:numId w:val="2"/>
        </w:numPr>
        <w:autoSpaceDE w:val="0"/>
        <w:autoSpaceDN w:val="0"/>
        <w:adjustRightInd w:val="0"/>
        <w:spacing w:after="0" w:line="240" w:lineRule="auto"/>
        <w:ind w:left="0" w:firstLine="709"/>
        <w:jc w:val="both"/>
      </w:pPr>
      <w:r w:rsidRPr="00402E6C">
        <w:t>максимальный срок ожидания в очереди при подаче заявления о предоставлении муниципальной услуги лично;</w:t>
      </w:r>
    </w:p>
    <w:p w:rsidR="009B0029" w:rsidRPr="00402E6C" w:rsidRDefault="009B0029" w:rsidP="007870BF">
      <w:pPr>
        <w:pStyle w:val="ListParagraph"/>
        <w:numPr>
          <w:ilvl w:val="0"/>
          <w:numId w:val="2"/>
        </w:numPr>
        <w:autoSpaceDE w:val="0"/>
        <w:autoSpaceDN w:val="0"/>
        <w:adjustRightInd w:val="0"/>
        <w:spacing w:after="0" w:line="240" w:lineRule="auto"/>
        <w:ind w:left="0" w:firstLine="709"/>
        <w:jc w:val="both"/>
      </w:pPr>
      <w:r w:rsidRPr="00402E6C">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9B0029" w:rsidRPr="00402E6C" w:rsidRDefault="009B0029" w:rsidP="007870BF">
      <w:pPr>
        <w:pStyle w:val="ListParagraph"/>
        <w:numPr>
          <w:ilvl w:val="0"/>
          <w:numId w:val="2"/>
        </w:numPr>
        <w:autoSpaceDE w:val="0"/>
        <w:autoSpaceDN w:val="0"/>
        <w:adjustRightInd w:val="0"/>
        <w:spacing w:after="0" w:line="240" w:lineRule="auto"/>
        <w:ind w:left="0" w:firstLine="709"/>
        <w:jc w:val="both"/>
      </w:pPr>
      <w:r w:rsidRPr="00402E6C">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9B0029" w:rsidRPr="00402E6C" w:rsidRDefault="009B0029" w:rsidP="007870BF">
      <w:pPr>
        <w:pStyle w:val="ListParagraph"/>
        <w:numPr>
          <w:ilvl w:val="0"/>
          <w:numId w:val="2"/>
        </w:numPr>
        <w:autoSpaceDE w:val="0"/>
        <w:autoSpaceDN w:val="0"/>
        <w:adjustRightInd w:val="0"/>
        <w:spacing w:after="0" w:line="240" w:lineRule="auto"/>
        <w:ind w:left="0" w:firstLine="709"/>
        <w:jc w:val="both"/>
      </w:pPr>
      <w:r w:rsidRPr="00402E6C">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9B0029" w:rsidRPr="00402E6C" w:rsidRDefault="009B0029" w:rsidP="007870BF">
      <w:pPr>
        <w:pStyle w:val="ListParagraph"/>
        <w:numPr>
          <w:ilvl w:val="0"/>
          <w:numId w:val="2"/>
        </w:numPr>
        <w:autoSpaceDE w:val="0"/>
        <w:autoSpaceDN w:val="0"/>
        <w:adjustRightInd w:val="0"/>
        <w:spacing w:after="0" w:line="240" w:lineRule="auto"/>
        <w:ind w:left="0" w:firstLine="709"/>
        <w:jc w:val="both"/>
      </w:pPr>
      <w:r w:rsidRPr="00402E6C">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9B0029" w:rsidRPr="00402E6C" w:rsidRDefault="009B0029" w:rsidP="007870BF">
      <w:pPr>
        <w:pStyle w:val="ListParagraph"/>
        <w:numPr>
          <w:ilvl w:val="0"/>
          <w:numId w:val="2"/>
        </w:numPr>
        <w:autoSpaceDE w:val="0"/>
        <w:autoSpaceDN w:val="0"/>
        <w:adjustRightInd w:val="0"/>
        <w:spacing w:after="0" w:line="240" w:lineRule="auto"/>
        <w:ind w:left="0" w:firstLine="709"/>
        <w:jc w:val="both"/>
      </w:pPr>
      <w:r w:rsidRPr="00402E6C">
        <w:t>сведения о возмездности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rsidR="009B0029" w:rsidRPr="00402E6C" w:rsidRDefault="009B0029" w:rsidP="007870BF">
      <w:pPr>
        <w:pStyle w:val="ListParagraph"/>
        <w:numPr>
          <w:ilvl w:val="0"/>
          <w:numId w:val="2"/>
        </w:numPr>
        <w:autoSpaceDE w:val="0"/>
        <w:autoSpaceDN w:val="0"/>
        <w:adjustRightInd w:val="0"/>
        <w:spacing w:after="0" w:line="240" w:lineRule="auto"/>
        <w:ind w:left="0" w:firstLine="709"/>
        <w:jc w:val="both"/>
      </w:pPr>
      <w:r w:rsidRPr="00402E6C">
        <w:t>показатели доступности и качества муниципальной услуги;</w:t>
      </w:r>
    </w:p>
    <w:p w:rsidR="009B0029" w:rsidRPr="00402E6C" w:rsidRDefault="009B0029" w:rsidP="007870BF">
      <w:pPr>
        <w:pStyle w:val="ListParagraph"/>
        <w:numPr>
          <w:ilvl w:val="0"/>
          <w:numId w:val="2"/>
        </w:numPr>
        <w:autoSpaceDE w:val="0"/>
        <w:autoSpaceDN w:val="0"/>
        <w:adjustRightInd w:val="0"/>
        <w:spacing w:after="0" w:line="240" w:lineRule="auto"/>
        <w:ind w:left="0" w:firstLine="709"/>
        <w:jc w:val="both"/>
      </w:pPr>
      <w:r w:rsidRPr="00402E6C">
        <w:t>информация о внутриведомственных и межведомственных административных процедурах, подлежащих выполнению Администрацией (Уполномоченным органом), в том числе информация о промежуточных и окончательных сроках таких административных процедур;</w:t>
      </w:r>
    </w:p>
    <w:p w:rsidR="009B0029" w:rsidRPr="00402E6C" w:rsidRDefault="009B0029" w:rsidP="007870BF">
      <w:pPr>
        <w:pStyle w:val="ListParagraph"/>
        <w:numPr>
          <w:ilvl w:val="0"/>
          <w:numId w:val="2"/>
        </w:numPr>
        <w:autoSpaceDE w:val="0"/>
        <w:autoSpaceDN w:val="0"/>
        <w:adjustRightInd w:val="0"/>
        <w:spacing w:after="0" w:line="240" w:lineRule="auto"/>
        <w:ind w:left="0" w:firstLine="709"/>
        <w:jc w:val="both"/>
      </w:pPr>
      <w:r w:rsidRPr="00402E6C">
        <w:t>сведения о допустимости (возможности) и порядке досудебного (внесудебного) обжалования решений и действий (бездействия) Администрации, предоставляющего муниципальную услугу.</w:t>
      </w:r>
    </w:p>
    <w:p w:rsidR="009B0029" w:rsidRPr="00402E6C" w:rsidRDefault="009B0029" w:rsidP="007870BF">
      <w:pPr>
        <w:autoSpaceDE w:val="0"/>
        <w:autoSpaceDN w:val="0"/>
        <w:adjustRightInd w:val="0"/>
        <w:spacing w:after="0" w:line="240" w:lineRule="auto"/>
        <w:ind w:firstLine="709"/>
        <w:jc w:val="both"/>
      </w:pPr>
      <w:r w:rsidRPr="00402E6C">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9B0029" w:rsidRPr="00402E6C" w:rsidRDefault="009B0029" w:rsidP="007870BF">
      <w:pPr>
        <w:autoSpaceDE w:val="0"/>
        <w:autoSpaceDN w:val="0"/>
        <w:adjustRightInd w:val="0"/>
        <w:spacing w:after="0" w:line="240" w:lineRule="auto"/>
        <w:ind w:firstLine="709"/>
        <w:jc w:val="both"/>
      </w:pPr>
      <w:r w:rsidRPr="00402E6C">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B0029" w:rsidRPr="00402E6C" w:rsidRDefault="009B0029" w:rsidP="007870BF">
      <w:pPr>
        <w:autoSpaceDE w:val="0"/>
        <w:autoSpaceDN w:val="0"/>
        <w:adjustRightInd w:val="0"/>
        <w:spacing w:after="0" w:line="240" w:lineRule="auto"/>
        <w:ind w:firstLine="709"/>
        <w:jc w:val="both"/>
      </w:pPr>
      <w:r w:rsidRPr="00402E6C">
        <w:t>1.9. На официальном сайте Администрации наряду со сведениями, указанными в пункте 1.8 Административного регламента, размещаются:</w:t>
      </w:r>
    </w:p>
    <w:p w:rsidR="009B0029" w:rsidRPr="00402E6C" w:rsidRDefault="009B0029" w:rsidP="007870BF">
      <w:pPr>
        <w:pStyle w:val="ListParagraph"/>
        <w:numPr>
          <w:ilvl w:val="0"/>
          <w:numId w:val="2"/>
        </w:numPr>
        <w:autoSpaceDE w:val="0"/>
        <w:autoSpaceDN w:val="0"/>
        <w:adjustRightInd w:val="0"/>
        <w:spacing w:after="0" w:line="240" w:lineRule="auto"/>
        <w:ind w:left="0" w:firstLine="709"/>
        <w:jc w:val="both"/>
      </w:pPr>
      <w:r w:rsidRPr="00402E6C">
        <w:t>порядок и способы подачи заявления о предоставлении муниципальной услуги;</w:t>
      </w:r>
    </w:p>
    <w:p w:rsidR="009B0029" w:rsidRPr="00402E6C" w:rsidRDefault="009B0029" w:rsidP="007870BF">
      <w:pPr>
        <w:pStyle w:val="ListParagraph"/>
        <w:numPr>
          <w:ilvl w:val="0"/>
          <w:numId w:val="2"/>
        </w:numPr>
        <w:autoSpaceDE w:val="0"/>
        <w:autoSpaceDN w:val="0"/>
        <w:adjustRightInd w:val="0"/>
        <w:spacing w:after="0" w:line="240" w:lineRule="auto"/>
        <w:ind w:left="0" w:firstLine="709"/>
        <w:jc w:val="both"/>
      </w:pPr>
      <w:r w:rsidRPr="00402E6C">
        <w:t>порядок и способы предварительной записи на подачу заявления о предоставлении муниципальной услуги;</w:t>
      </w:r>
    </w:p>
    <w:p w:rsidR="009B0029" w:rsidRPr="00402E6C" w:rsidRDefault="009B0029" w:rsidP="007870BF">
      <w:pPr>
        <w:pStyle w:val="ListParagraph"/>
        <w:numPr>
          <w:ilvl w:val="0"/>
          <w:numId w:val="2"/>
        </w:numPr>
        <w:autoSpaceDE w:val="0"/>
        <w:autoSpaceDN w:val="0"/>
        <w:adjustRightInd w:val="0"/>
        <w:spacing w:after="0" w:line="240" w:lineRule="auto"/>
        <w:ind w:left="0" w:firstLine="709"/>
        <w:jc w:val="both"/>
      </w:pPr>
      <w:r w:rsidRPr="00402E6C">
        <w:t>информация по вопросам предоставления услуг, которые являются необходимыми и обязательными для предоставления муниципальной услуги;</w:t>
      </w:r>
    </w:p>
    <w:p w:rsidR="009B0029" w:rsidRPr="00402E6C" w:rsidRDefault="009B0029" w:rsidP="007870BF">
      <w:pPr>
        <w:pStyle w:val="ListParagraph"/>
        <w:numPr>
          <w:ilvl w:val="0"/>
          <w:numId w:val="2"/>
        </w:numPr>
        <w:autoSpaceDE w:val="0"/>
        <w:autoSpaceDN w:val="0"/>
        <w:adjustRightInd w:val="0"/>
        <w:spacing w:after="0" w:line="240" w:lineRule="auto"/>
        <w:ind w:left="0" w:firstLine="709"/>
        <w:jc w:val="both"/>
      </w:pPr>
      <w:r w:rsidRPr="00402E6C">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B0029" w:rsidRPr="00402E6C" w:rsidRDefault="009B0029" w:rsidP="007870BF">
      <w:pPr>
        <w:autoSpaceDE w:val="0"/>
        <w:autoSpaceDN w:val="0"/>
        <w:adjustRightInd w:val="0"/>
        <w:spacing w:after="0" w:line="240" w:lineRule="auto"/>
        <w:ind w:firstLine="709"/>
        <w:jc w:val="both"/>
      </w:pPr>
      <w:r w:rsidRPr="00402E6C">
        <w:t>1.10. На информационных стендах Администрации подлежит размещению информация:</w:t>
      </w:r>
    </w:p>
    <w:p w:rsidR="009B0029" w:rsidRPr="00402E6C" w:rsidRDefault="009B0029" w:rsidP="007870BF">
      <w:pPr>
        <w:pStyle w:val="ListParagraph"/>
        <w:numPr>
          <w:ilvl w:val="0"/>
          <w:numId w:val="2"/>
        </w:numPr>
        <w:autoSpaceDE w:val="0"/>
        <w:autoSpaceDN w:val="0"/>
        <w:adjustRightInd w:val="0"/>
        <w:spacing w:after="0" w:line="240" w:lineRule="auto"/>
        <w:ind w:left="0" w:firstLine="709"/>
        <w:jc w:val="both"/>
      </w:pPr>
      <w:r w:rsidRPr="00402E6C">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9B0029" w:rsidRPr="00402E6C" w:rsidRDefault="009B0029" w:rsidP="007870BF">
      <w:pPr>
        <w:pStyle w:val="ListParagraph"/>
        <w:numPr>
          <w:ilvl w:val="0"/>
          <w:numId w:val="2"/>
        </w:numPr>
        <w:autoSpaceDE w:val="0"/>
        <w:autoSpaceDN w:val="0"/>
        <w:adjustRightInd w:val="0"/>
        <w:spacing w:after="0" w:line="240" w:lineRule="auto"/>
        <w:ind w:left="0" w:firstLine="709"/>
        <w:jc w:val="both"/>
      </w:pPr>
      <w:r w:rsidRPr="00402E6C">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9B0029" w:rsidRPr="00402E6C" w:rsidRDefault="009B0029" w:rsidP="007870BF">
      <w:pPr>
        <w:pStyle w:val="ListParagraph"/>
        <w:numPr>
          <w:ilvl w:val="0"/>
          <w:numId w:val="2"/>
        </w:numPr>
        <w:autoSpaceDE w:val="0"/>
        <w:autoSpaceDN w:val="0"/>
        <w:adjustRightInd w:val="0"/>
        <w:spacing w:after="0" w:line="240" w:lineRule="auto"/>
        <w:ind w:left="0" w:firstLine="709"/>
        <w:jc w:val="both"/>
      </w:pPr>
      <w:r w:rsidRPr="00402E6C">
        <w:t>адреса официального сайта, а также электронной почты и (или) формы обратной связи Администрации;</w:t>
      </w:r>
    </w:p>
    <w:p w:rsidR="009B0029" w:rsidRPr="00402E6C" w:rsidRDefault="009B0029" w:rsidP="007870BF">
      <w:pPr>
        <w:pStyle w:val="ListParagraph"/>
        <w:numPr>
          <w:ilvl w:val="0"/>
          <w:numId w:val="2"/>
        </w:numPr>
        <w:autoSpaceDE w:val="0"/>
        <w:autoSpaceDN w:val="0"/>
        <w:adjustRightInd w:val="0"/>
        <w:spacing w:after="0" w:line="240" w:lineRule="auto"/>
        <w:ind w:left="0" w:firstLine="709"/>
        <w:jc w:val="both"/>
      </w:pPr>
      <w:r w:rsidRPr="00402E6C">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9B0029" w:rsidRPr="00402E6C" w:rsidRDefault="009B0029" w:rsidP="007870BF">
      <w:pPr>
        <w:pStyle w:val="ListParagraph"/>
        <w:numPr>
          <w:ilvl w:val="0"/>
          <w:numId w:val="2"/>
        </w:numPr>
        <w:autoSpaceDE w:val="0"/>
        <w:autoSpaceDN w:val="0"/>
        <w:adjustRightInd w:val="0"/>
        <w:spacing w:after="0" w:line="240" w:lineRule="auto"/>
        <w:ind w:left="0" w:firstLine="709"/>
        <w:jc w:val="both"/>
      </w:pPr>
      <w:r w:rsidRPr="00402E6C">
        <w:t>сроки предоставления муниципальной услуги;</w:t>
      </w:r>
    </w:p>
    <w:p w:rsidR="009B0029" w:rsidRPr="00402E6C" w:rsidRDefault="009B0029" w:rsidP="007870BF">
      <w:pPr>
        <w:pStyle w:val="ListParagraph"/>
        <w:numPr>
          <w:ilvl w:val="0"/>
          <w:numId w:val="2"/>
        </w:numPr>
        <w:autoSpaceDE w:val="0"/>
        <w:autoSpaceDN w:val="0"/>
        <w:adjustRightInd w:val="0"/>
        <w:spacing w:after="0" w:line="240" w:lineRule="auto"/>
        <w:ind w:left="0" w:firstLine="709"/>
        <w:jc w:val="both"/>
      </w:pPr>
      <w:r w:rsidRPr="00402E6C">
        <w:t>образцы заполнения заявления и приложений к заявлениям;</w:t>
      </w:r>
    </w:p>
    <w:p w:rsidR="009B0029" w:rsidRPr="00402E6C" w:rsidRDefault="009B0029" w:rsidP="007870BF">
      <w:pPr>
        <w:pStyle w:val="ListParagraph"/>
        <w:numPr>
          <w:ilvl w:val="0"/>
          <w:numId w:val="2"/>
        </w:numPr>
        <w:autoSpaceDE w:val="0"/>
        <w:autoSpaceDN w:val="0"/>
        <w:adjustRightInd w:val="0"/>
        <w:spacing w:after="0" w:line="240" w:lineRule="auto"/>
        <w:ind w:left="0" w:firstLine="709"/>
        <w:jc w:val="both"/>
      </w:pPr>
      <w:r w:rsidRPr="00402E6C">
        <w:t>исчерпывающий перечень документов, необходимых для предоставления муниципальной услуги;</w:t>
      </w:r>
    </w:p>
    <w:p w:rsidR="009B0029" w:rsidRPr="00402E6C" w:rsidRDefault="009B0029" w:rsidP="007870BF">
      <w:pPr>
        <w:pStyle w:val="ListParagraph"/>
        <w:numPr>
          <w:ilvl w:val="0"/>
          <w:numId w:val="2"/>
        </w:numPr>
        <w:autoSpaceDE w:val="0"/>
        <w:autoSpaceDN w:val="0"/>
        <w:adjustRightInd w:val="0"/>
        <w:spacing w:after="0" w:line="240" w:lineRule="auto"/>
        <w:ind w:left="0" w:firstLine="709"/>
        <w:jc w:val="both"/>
      </w:pPr>
      <w:r w:rsidRPr="00402E6C">
        <w:t>исчерпывающий перечень оснований для отказа в приеме документов, необходимых для предоставления муниципальной услуги;</w:t>
      </w:r>
    </w:p>
    <w:p w:rsidR="009B0029" w:rsidRPr="00402E6C" w:rsidRDefault="009B0029" w:rsidP="007870BF">
      <w:pPr>
        <w:pStyle w:val="ListParagraph"/>
        <w:numPr>
          <w:ilvl w:val="0"/>
          <w:numId w:val="2"/>
        </w:numPr>
        <w:autoSpaceDE w:val="0"/>
        <w:autoSpaceDN w:val="0"/>
        <w:adjustRightInd w:val="0"/>
        <w:spacing w:after="0" w:line="240" w:lineRule="auto"/>
        <w:ind w:left="0" w:firstLine="709"/>
        <w:jc w:val="both"/>
      </w:pPr>
      <w:r w:rsidRPr="00402E6C">
        <w:t>исчерпывающий перечень оснований для приостановления или отказа в предоставлении муниципальной услуги;</w:t>
      </w:r>
    </w:p>
    <w:p w:rsidR="009B0029" w:rsidRPr="00402E6C" w:rsidRDefault="009B0029" w:rsidP="007870BF">
      <w:pPr>
        <w:pStyle w:val="ListParagraph"/>
        <w:numPr>
          <w:ilvl w:val="0"/>
          <w:numId w:val="2"/>
        </w:numPr>
        <w:autoSpaceDE w:val="0"/>
        <w:autoSpaceDN w:val="0"/>
        <w:adjustRightInd w:val="0"/>
        <w:spacing w:after="0" w:line="240" w:lineRule="auto"/>
        <w:ind w:left="0" w:firstLine="709"/>
        <w:jc w:val="both"/>
      </w:pPr>
      <w:r w:rsidRPr="00402E6C">
        <w:t>порядок и способы подачи заявления о предоставлении  муниципальной услуги;</w:t>
      </w:r>
    </w:p>
    <w:p w:rsidR="009B0029" w:rsidRPr="00402E6C" w:rsidRDefault="009B0029" w:rsidP="007870BF">
      <w:pPr>
        <w:pStyle w:val="ListParagraph"/>
        <w:numPr>
          <w:ilvl w:val="0"/>
          <w:numId w:val="2"/>
        </w:numPr>
        <w:autoSpaceDE w:val="0"/>
        <w:autoSpaceDN w:val="0"/>
        <w:adjustRightInd w:val="0"/>
        <w:spacing w:after="0" w:line="240" w:lineRule="auto"/>
        <w:ind w:left="0" w:firstLine="709"/>
        <w:jc w:val="both"/>
      </w:pPr>
      <w:r w:rsidRPr="00402E6C">
        <w:t>порядок и способы получения разъяснений по порядку предоставления муниципальной услуги;</w:t>
      </w:r>
    </w:p>
    <w:p w:rsidR="009B0029" w:rsidRPr="00402E6C" w:rsidRDefault="009B0029" w:rsidP="007870BF">
      <w:pPr>
        <w:pStyle w:val="ListParagraph"/>
        <w:numPr>
          <w:ilvl w:val="0"/>
          <w:numId w:val="2"/>
        </w:numPr>
        <w:autoSpaceDE w:val="0"/>
        <w:autoSpaceDN w:val="0"/>
        <w:adjustRightInd w:val="0"/>
        <w:spacing w:after="0" w:line="240" w:lineRule="auto"/>
        <w:ind w:left="0" w:firstLine="709"/>
        <w:jc w:val="both"/>
      </w:pPr>
      <w:r w:rsidRPr="00402E6C">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B0029" w:rsidRPr="00402E6C" w:rsidRDefault="009B0029" w:rsidP="007870BF">
      <w:pPr>
        <w:pStyle w:val="ListParagraph"/>
        <w:numPr>
          <w:ilvl w:val="0"/>
          <w:numId w:val="2"/>
        </w:numPr>
        <w:autoSpaceDE w:val="0"/>
        <w:autoSpaceDN w:val="0"/>
        <w:adjustRightInd w:val="0"/>
        <w:spacing w:after="0" w:line="240" w:lineRule="auto"/>
        <w:ind w:left="0" w:firstLine="709"/>
        <w:jc w:val="both"/>
      </w:pPr>
      <w:r w:rsidRPr="00402E6C">
        <w:t>порядок записи на личный прием к должностным лицам;</w:t>
      </w:r>
    </w:p>
    <w:p w:rsidR="009B0029" w:rsidRPr="00402E6C" w:rsidRDefault="009B0029" w:rsidP="007870BF">
      <w:pPr>
        <w:pStyle w:val="ListParagraph"/>
        <w:numPr>
          <w:ilvl w:val="0"/>
          <w:numId w:val="2"/>
        </w:numPr>
        <w:autoSpaceDE w:val="0"/>
        <w:autoSpaceDN w:val="0"/>
        <w:adjustRightInd w:val="0"/>
        <w:spacing w:after="0" w:line="240" w:lineRule="auto"/>
        <w:ind w:left="0" w:firstLine="709"/>
        <w:jc w:val="both"/>
      </w:pPr>
      <w:r w:rsidRPr="00402E6C">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9B0029" w:rsidRPr="00402E6C" w:rsidRDefault="009B0029" w:rsidP="007870BF">
      <w:pPr>
        <w:autoSpaceDE w:val="0"/>
        <w:autoSpaceDN w:val="0"/>
        <w:adjustRightInd w:val="0"/>
        <w:spacing w:after="0" w:line="240" w:lineRule="auto"/>
        <w:ind w:firstLine="709"/>
        <w:jc w:val="both"/>
      </w:pPr>
      <w:r w:rsidRPr="00402E6C">
        <w:t>1.11.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B0029" w:rsidRPr="00402E6C" w:rsidRDefault="009B0029" w:rsidP="007870BF">
      <w:pPr>
        <w:autoSpaceDE w:val="0"/>
        <w:autoSpaceDN w:val="0"/>
        <w:adjustRightInd w:val="0"/>
        <w:spacing w:after="0" w:line="240" w:lineRule="auto"/>
        <w:ind w:firstLine="709"/>
        <w:jc w:val="both"/>
      </w:pPr>
      <w:r w:rsidRPr="00402E6C">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9B0029" w:rsidRPr="0089216E" w:rsidRDefault="009B0029" w:rsidP="007870BF">
      <w:pPr>
        <w:autoSpaceDE w:val="0"/>
        <w:autoSpaceDN w:val="0"/>
        <w:adjustRightInd w:val="0"/>
        <w:spacing w:after="0" w:line="240" w:lineRule="auto"/>
        <w:ind w:firstLine="709"/>
        <w:jc w:val="both"/>
        <w:rPr>
          <w:color w:val="FF0000"/>
        </w:rPr>
      </w:pPr>
      <w:r w:rsidRPr="0089216E">
        <w:rPr>
          <w:color w:val="FF0000"/>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9B0029" w:rsidRPr="0089216E" w:rsidRDefault="009B0029" w:rsidP="007870BF">
      <w:pPr>
        <w:autoSpaceDE w:val="0"/>
        <w:autoSpaceDN w:val="0"/>
        <w:adjustRightInd w:val="0"/>
        <w:spacing w:after="0" w:line="240" w:lineRule="auto"/>
        <w:ind w:firstLine="709"/>
        <w:jc w:val="both"/>
        <w:rPr>
          <w:color w:val="FF0000"/>
        </w:rPr>
      </w:pPr>
    </w:p>
    <w:p w:rsidR="009B0029" w:rsidRPr="00B37110" w:rsidRDefault="009B0029" w:rsidP="005532F8">
      <w:pPr>
        <w:widowControl w:val="0"/>
        <w:autoSpaceDE w:val="0"/>
        <w:autoSpaceDN w:val="0"/>
        <w:adjustRightInd w:val="0"/>
        <w:spacing w:after="0"/>
        <w:ind w:firstLine="709"/>
        <w:jc w:val="center"/>
        <w:rPr>
          <w:b/>
          <w:bCs/>
        </w:rPr>
      </w:pPr>
      <w:r w:rsidRPr="00B37110">
        <w:rPr>
          <w:b/>
          <w:bCs/>
        </w:rPr>
        <w:t>Порядок, форма, место размещения и способы</w:t>
      </w:r>
    </w:p>
    <w:p w:rsidR="009B0029" w:rsidRPr="00B37110" w:rsidRDefault="009B0029" w:rsidP="005532F8">
      <w:pPr>
        <w:widowControl w:val="0"/>
        <w:autoSpaceDE w:val="0"/>
        <w:autoSpaceDN w:val="0"/>
        <w:adjustRightInd w:val="0"/>
        <w:spacing w:after="0"/>
        <w:ind w:firstLine="709"/>
        <w:jc w:val="center"/>
      </w:pPr>
      <w:r w:rsidRPr="00B37110">
        <w:rPr>
          <w:b/>
          <w:bCs/>
        </w:rPr>
        <w:t>получения справочной информации</w:t>
      </w:r>
    </w:p>
    <w:p w:rsidR="009B0029" w:rsidRPr="00B37110" w:rsidRDefault="009B0029" w:rsidP="007870BF">
      <w:pPr>
        <w:autoSpaceDE w:val="0"/>
        <w:autoSpaceDN w:val="0"/>
        <w:adjustRightInd w:val="0"/>
        <w:spacing w:after="0" w:line="240" w:lineRule="auto"/>
        <w:ind w:firstLine="709"/>
        <w:jc w:val="both"/>
      </w:pPr>
      <w:r w:rsidRPr="00B37110">
        <w:t>1.14. Справочная информация об Администрации, структурных подразделениях, предоставляющих муниципальную услугу, размещена на:</w:t>
      </w:r>
    </w:p>
    <w:p w:rsidR="009B0029" w:rsidRPr="00B37110" w:rsidRDefault="009B0029" w:rsidP="007870BF">
      <w:pPr>
        <w:autoSpaceDE w:val="0"/>
        <w:autoSpaceDN w:val="0"/>
        <w:adjustRightInd w:val="0"/>
        <w:spacing w:after="0" w:line="240" w:lineRule="auto"/>
        <w:ind w:firstLine="709"/>
        <w:jc w:val="both"/>
      </w:pPr>
      <w:r w:rsidRPr="00B37110">
        <w:t>информационных стендах Администрации;</w:t>
      </w:r>
    </w:p>
    <w:p w:rsidR="009B0029" w:rsidRPr="00B37110" w:rsidRDefault="009B0029" w:rsidP="005532F8">
      <w:pPr>
        <w:widowControl w:val="0"/>
        <w:tabs>
          <w:tab w:val="left" w:pos="851"/>
          <w:tab w:val="left" w:pos="1134"/>
        </w:tabs>
        <w:spacing w:after="0" w:line="240" w:lineRule="auto"/>
        <w:ind w:firstLine="709"/>
        <w:jc w:val="both"/>
      </w:pPr>
      <w:r w:rsidRPr="00B37110">
        <w:t xml:space="preserve">официальном сайте Администрации в информационно-телекоммуникационной сети Интернет http:// </w:t>
      </w:r>
      <w:r w:rsidRPr="00B37110">
        <w:rPr>
          <w:lang w:val="en-US"/>
        </w:rPr>
        <w:t>oktyabr</w:t>
      </w:r>
      <w:r w:rsidRPr="00B37110">
        <w:t>-</w:t>
      </w:r>
      <w:r w:rsidRPr="00B37110">
        <w:rPr>
          <w:lang w:val="en-US"/>
        </w:rPr>
        <w:t>blagrb</w:t>
      </w:r>
      <w:r w:rsidRPr="00B37110">
        <w:t>.</w:t>
      </w:r>
      <w:r w:rsidRPr="00B37110">
        <w:rPr>
          <w:lang w:val="en-US"/>
        </w:rPr>
        <w:t>ru</w:t>
      </w:r>
    </w:p>
    <w:p w:rsidR="009B0029" w:rsidRPr="00B37110" w:rsidRDefault="009B0029" w:rsidP="005532F8">
      <w:pPr>
        <w:autoSpaceDE w:val="0"/>
        <w:autoSpaceDN w:val="0"/>
        <w:adjustRightInd w:val="0"/>
        <w:spacing w:after="0" w:line="240" w:lineRule="auto"/>
        <w:ind w:firstLine="709"/>
        <w:jc w:val="both"/>
      </w:pPr>
      <w:r w:rsidRPr="00B37110">
        <w:t xml:space="preserve"> (далее – официальный сайт);</w:t>
      </w:r>
    </w:p>
    <w:p w:rsidR="009B0029" w:rsidRPr="00B37110" w:rsidRDefault="009B0029" w:rsidP="007870BF">
      <w:pPr>
        <w:autoSpaceDE w:val="0"/>
        <w:autoSpaceDN w:val="0"/>
        <w:adjustRightInd w:val="0"/>
        <w:spacing w:after="0" w:line="240" w:lineRule="auto"/>
        <w:ind w:firstLine="709"/>
        <w:jc w:val="both"/>
      </w:pPr>
      <w:r w:rsidRPr="00B37110">
        <w:t xml:space="preserve">в государственной информационной системе «Реестр государственных и муниципальных услуг (функций) Республики Башкортостан» и на РПГУ. </w:t>
      </w:r>
    </w:p>
    <w:p w:rsidR="009B0029" w:rsidRPr="00B37110" w:rsidRDefault="009B0029" w:rsidP="007870BF">
      <w:pPr>
        <w:autoSpaceDE w:val="0"/>
        <w:autoSpaceDN w:val="0"/>
        <w:adjustRightInd w:val="0"/>
        <w:spacing w:after="0" w:line="240" w:lineRule="auto"/>
        <w:ind w:firstLine="709"/>
        <w:jc w:val="both"/>
      </w:pPr>
      <w:r w:rsidRPr="00B37110">
        <w:t>Справочной является информация:</w:t>
      </w:r>
    </w:p>
    <w:p w:rsidR="009B0029" w:rsidRPr="00B37110" w:rsidRDefault="009B0029" w:rsidP="007870BF">
      <w:pPr>
        <w:autoSpaceDE w:val="0"/>
        <w:autoSpaceDN w:val="0"/>
        <w:adjustRightInd w:val="0"/>
        <w:spacing w:after="0" w:line="240" w:lineRule="auto"/>
        <w:ind w:firstLine="709"/>
        <w:jc w:val="both"/>
      </w:pPr>
      <w:r w:rsidRPr="00B37110">
        <w:t xml:space="preserve">о месте нахождения и графике работы Администрации,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9B0029" w:rsidRPr="00B37110" w:rsidRDefault="009B0029" w:rsidP="007870BF">
      <w:pPr>
        <w:autoSpaceDE w:val="0"/>
        <w:autoSpaceDN w:val="0"/>
        <w:adjustRightInd w:val="0"/>
        <w:spacing w:after="0" w:line="240" w:lineRule="auto"/>
        <w:ind w:firstLine="709"/>
        <w:jc w:val="both"/>
      </w:pPr>
      <w:r w:rsidRPr="00B37110">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rsidR="009B0029" w:rsidRPr="00B37110" w:rsidRDefault="009B0029" w:rsidP="007870BF">
      <w:pPr>
        <w:autoSpaceDE w:val="0"/>
        <w:autoSpaceDN w:val="0"/>
        <w:adjustRightInd w:val="0"/>
        <w:spacing w:after="0" w:line="240" w:lineRule="auto"/>
        <w:ind w:firstLine="709"/>
        <w:jc w:val="both"/>
      </w:pPr>
      <w:r w:rsidRPr="00B37110">
        <w:t>адреса электронной почты и (или) формы обратной связи Администрации, предоставляющего муниципальную услугу.</w:t>
      </w:r>
    </w:p>
    <w:p w:rsidR="009B0029" w:rsidRPr="00B37110" w:rsidRDefault="009B0029" w:rsidP="007870BF">
      <w:pPr>
        <w:autoSpaceDE w:val="0"/>
        <w:autoSpaceDN w:val="0"/>
        <w:adjustRightInd w:val="0"/>
        <w:spacing w:after="0" w:line="240" w:lineRule="auto"/>
        <w:ind w:firstLine="709"/>
        <w:jc w:val="both"/>
        <w:outlineLvl w:val="0"/>
        <w:rPr>
          <w:b/>
          <w:bCs/>
        </w:rPr>
      </w:pPr>
    </w:p>
    <w:p w:rsidR="009B0029" w:rsidRPr="00B37110" w:rsidRDefault="009B0029" w:rsidP="007F669E">
      <w:pPr>
        <w:autoSpaceDE w:val="0"/>
        <w:autoSpaceDN w:val="0"/>
        <w:adjustRightInd w:val="0"/>
        <w:spacing w:after="0" w:line="240" w:lineRule="auto"/>
        <w:ind w:firstLine="709"/>
        <w:jc w:val="center"/>
        <w:outlineLvl w:val="0"/>
        <w:rPr>
          <w:b/>
          <w:bCs/>
        </w:rPr>
      </w:pPr>
      <w:r w:rsidRPr="00B37110">
        <w:rPr>
          <w:b/>
          <w:bCs/>
        </w:rPr>
        <w:t>II. Стандарт предоставления муниципальной услуги</w:t>
      </w:r>
    </w:p>
    <w:p w:rsidR="009B0029" w:rsidRPr="00B37110" w:rsidRDefault="009B0029" w:rsidP="007F669E">
      <w:pPr>
        <w:autoSpaceDE w:val="0"/>
        <w:autoSpaceDN w:val="0"/>
        <w:adjustRightInd w:val="0"/>
        <w:spacing w:after="0" w:line="240" w:lineRule="auto"/>
        <w:ind w:firstLine="709"/>
        <w:jc w:val="center"/>
      </w:pPr>
    </w:p>
    <w:p w:rsidR="009B0029" w:rsidRPr="00B37110" w:rsidRDefault="009B0029" w:rsidP="007F669E">
      <w:pPr>
        <w:autoSpaceDE w:val="0"/>
        <w:autoSpaceDN w:val="0"/>
        <w:adjustRightInd w:val="0"/>
        <w:spacing w:after="0" w:line="240" w:lineRule="auto"/>
        <w:ind w:firstLine="709"/>
        <w:jc w:val="center"/>
        <w:outlineLvl w:val="1"/>
        <w:rPr>
          <w:b/>
          <w:bCs/>
        </w:rPr>
      </w:pPr>
      <w:r w:rsidRPr="00B37110">
        <w:rPr>
          <w:b/>
          <w:bCs/>
        </w:rPr>
        <w:t>Наименование муниципальной услуги</w:t>
      </w:r>
    </w:p>
    <w:p w:rsidR="009B0029" w:rsidRPr="00B37110" w:rsidRDefault="009B0029" w:rsidP="007870BF">
      <w:pPr>
        <w:autoSpaceDE w:val="0"/>
        <w:autoSpaceDN w:val="0"/>
        <w:adjustRightInd w:val="0"/>
        <w:spacing w:after="0" w:line="240" w:lineRule="auto"/>
        <w:ind w:firstLine="709"/>
        <w:jc w:val="both"/>
      </w:pPr>
      <w:r w:rsidRPr="00B37110">
        <w:t>2.1. Предоставление в установленном порядке жилых помещений муниципального жилищного фонда по договорам социального найма.</w:t>
      </w:r>
    </w:p>
    <w:p w:rsidR="009B0029" w:rsidRPr="00B37110" w:rsidRDefault="009B0029" w:rsidP="007870BF">
      <w:pPr>
        <w:widowControl w:val="0"/>
        <w:tabs>
          <w:tab w:val="left" w:pos="567"/>
        </w:tabs>
        <w:spacing w:after="0" w:line="240" w:lineRule="auto"/>
        <w:ind w:firstLine="709"/>
        <w:jc w:val="both"/>
        <w:rPr>
          <w:b/>
          <w:bCs/>
        </w:rPr>
      </w:pPr>
    </w:p>
    <w:p w:rsidR="009B0029" w:rsidRPr="00B37110" w:rsidRDefault="009B0029" w:rsidP="007F669E">
      <w:pPr>
        <w:widowControl w:val="0"/>
        <w:tabs>
          <w:tab w:val="left" w:pos="567"/>
        </w:tabs>
        <w:spacing w:after="0" w:line="240" w:lineRule="auto"/>
        <w:ind w:firstLine="709"/>
        <w:jc w:val="center"/>
        <w:rPr>
          <w:b/>
          <w:bCs/>
        </w:rPr>
      </w:pPr>
      <w:r w:rsidRPr="00B37110">
        <w:rPr>
          <w:b/>
          <w:bCs/>
        </w:rPr>
        <w:t>Наименование органа местного самоуправления (организации), предоставляющего(-щей) муниципальную услугу</w:t>
      </w:r>
    </w:p>
    <w:p w:rsidR="009B0029" w:rsidRPr="00B37110" w:rsidRDefault="009B0029" w:rsidP="007870BF">
      <w:pPr>
        <w:autoSpaceDE w:val="0"/>
        <w:autoSpaceDN w:val="0"/>
        <w:adjustRightInd w:val="0"/>
        <w:spacing w:after="0" w:line="240" w:lineRule="auto"/>
        <w:ind w:firstLine="709"/>
        <w:jc w:val="both"/>
      </w:pPr>
      <w:r w:rsidRPr="00B37110">
        <w:t>2.2. Муниципальная услуга предоставляется Администрацией сельского поселения Октябрьский сельсовет Муниципального района Благовещенский район Республики Башкортостан</w:t>
      </w:r>
      <w:r w:rsidRPr="00B37110">
        <w:rPr>
          <w:lang w:eastAsia="ru-RU"/>
        </w:rPr>
        <w:t xml:space="preserve"> </w:t>
      </w:r>
      <w:r w:rsidRPr="00B37110">
        <w:t xml:space="preserve">. </w:t>
      </w:r>
    </w:p>
    <w:p w:rsidR="009B0029" w:rsidRPr="00B37110" w:rsidRDefault="009B0029" w:rsidP="007870BF">
      <w:pPr>
        <w:autoSpaceDE w:val="0"/>
        <w:autoSpaceDN w:val="0"/>
        <w:adjustRightInd w:val="0"/>
        <w:spacing w:after="0" w:line="240" w:lineRule="auto"/>
        <w:ind w:firstLine="709"/>
        <w:jc w:val="both"/>
      </w:pPr>
      <w:r w:rsidRPr="00B37110">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9B0029" w:rsidRPr="00B37110" w:rsidRDefault="009B0029" w:rsidP="007870BF">
      <w:pPr>
        <w:autoSpaceDE w:val="0"/>
        <w:autoSpaceDN w:val="0"/>
        <w:adjustRightInd w:val="0"/>
        <w:spacing w:after="0" w:line="240" w:lineRule="auto"/>
        <w:ind w:firstLine="709"/>
        <w:jc w:val="both"/>
      </w:pPr>
      <w:r w:rsidRPr="00B37110">
        <w:t>При предоставлении муниципальной услуги Администрация взаимодействует с Федеральной службой государственной регистрации, кадастра и картографии;</w:t>
      </w:r>
    </w:p>
    <w:p w:rsidR="009B0029" w:rsidRPr="00B37110" w:rsidRDefault="009B0029" w:rsidP="007870BF">
      <w:pPr>
        <w:autoSpaceDE w:val="0"/>
        <w:autoSpaceDN w:val="0"/>
        <w:adjustRightInd w:val="0"/>
        <w:spacing w:after="0" w:line="240" w:lineRule="auto"/>
        <w:ind w:firstLine="709"/>
        <w:jc w:val="both"/>
      </w:pPr>
      <w:r w:rsidRPr="00B37110">
        <w:t>иными органами (организациями).</w:t>
      </w:r>
    </w:p>
    <w:p w:rsidR="009B0029" w:rsidRPr="00B37110" w:rsidRDefault="009B0029" w:rsidP="007870BF">
      <w:pPr>
        <w:autoSpaceDE w:val="0"/>
        <w:autoSpaceDN w:val="0"/>
        <w:adjustRightInd w:val="0"/>
        <w:spacing w:after="0" w:line="240" w:lineRule="auto"/>
        <w:ind w:firstLine="709"/>
        <w:jc w:val="both"/>
      </w:pPr>
      <w:r w:rsidRPr="00B37110">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B0029" w:rsidRPr="00B37110" w:rsidRDefault="009B0029" w:rsidP="007870BF">
      <w:pPr>
        <w:autoSpaceDE w:val="0"/>
        <w:autoSpaceDN w:val="0"/>
        <w:adjustRightInd w:val="0"/>
        <w:spacing w:after="0" w:line="240" w:lineRule="auto"/>
        <w:ind w:firstLine="709"/>
        <w:jc w:val="both"/>
      </w:pPr>
    </w:p>
    <w:p w:rsidR="009B0029" w:rsidRPr="00B37110" w:rsidRDefault="009B0029" w:rsidP="007870BF">
      <w:pPr>
        <w:autoSpaceDE w:val="0"/>
        <w:autoSpaceDN w:val="0"/>
        <w:adjustRightInd w:val="0"/>
        <w:spacing w:after="0" w:line="240" w:lineRule="auto"/>
        <w:ind w:firstLine="709"/>
        <w:jc w:val="both"/>
        <w:outlineLvl w:val="0"/>
        <w:rPr>
          <w:b/>
          <w:bCs/>
        </w:rPr>
      </w:pPr>
      <w:r w:rsidRPr="00B37110">
        <w:rPr>
          <w:b/>
          <w:bCs/>
        </w:rPr>
        <w:t>Описание результата предоставления муниципальной услуги</w:t>
      </w:r>
    </w:p>
    <w:p w:rsidR="009B0029" w:rsidRPr="00B37110" w:rsidRDefault="009B0029" w:rsidP="007870BF">
      <w:pPr>
        <w:autoSpaceDE w:val="0"/>
        <w:autoSpaceDN w:val="0"/>
        <w:adjustRightInd w:val="0"/>
        <w:spacing w:after="0" w:line="240" w:lineRule="auto"/>
        <w:ind w:firstLine="709"/>
        <w:jc w:val="both"/>
      </w:pPr>
      <w:r w:rsidRPr="00B37110">
        <w:t>2.5. Результатом предоставления муниципальной услуги является:</w:t>
      </w:r>
    </w:p>
    <w:p w:rsidR="009B0029" w:rsidRPr="00B37110" w:rsidRDefault="009B0029" w:rsidP="007870BF">
      <w:pPr>
        <w:autoSpaceDE w:val="0"/>
        <w:autoSpaceDN w:val="0"/>
        <w:adjustRightInd w:val="0"/>
        <w:spacing w:after="0" w:line="240" w:lineRule="auto"/>
        <w:ind w:firstLine="709"/>
        <w:jc w:val="both"/>
      </w:pPr>
      <w:r w:rsidRPr="00B37110">
        <w:t>решение о предоставлении жилых помещений по договору социального найма, договор социального найма;</w:t>
      </w:r>
    </w:p>
    <w:p w:rsidR="009B0029" w:rsidRPr="00B37110" w:rsidRDefault="009B0029" w:rsidP="007870BF">
      <w:pPr>
        <w:autoSpaceDE w:val="0"/>
        <w:autoSpaceDN w:val="0"/>
        <w:adjustRightInd w:val="0"/>
        <w:spacing w:after="0" w:line="240" w:lineRule="auto"/>
        <w:ind w:firstLine="709"/>
        <w:jc w:val="both"/>
      </w:pPr>
      <w:r w:rsidRPr="00B37110">
        <w:t>мотивированный отказ в предоставлении жилого помещения по договору социального найма.</w:t>
      </w:r>
    </w:p>
    <w:p w:rsidR="009B0029" w:rsidRPr="00B37110" w:rsidRDefault="009B0029" w:rsidP="007870BF">
      <w:pPr>
        <w:autoSpaceDE w:val="0"/>
        <w:autoSpaceDN w:val="0"/>
        <w:adjustRightInd w:val="0"/>
        <w:spacing w:after="0" w:line="240" w:lineRule="auto"/>
        <w:ind w:firstLine="709"/>
        <w:jc w:val="both"/>
      </w:pPr>
    </w:p>
    <w:p w:rsidR="009B0029" w:rsidRPr="00B37110" w:rsidRDefault="009B0029" w:rsidP="00994200">
      <w:pPr>
        <w:autoSpaceDE w:val="0"/>
        <w:autoSpaceDN w:val="0"/>
        <w:adjustRightInd w:val="0"/>
        <w:spacing w:after="0" w:line="240" w:lineRule="auto"/>
        <w:ind w:firstLine="709"/>
        <w:jc w:val="center"/>
        <w:outlineLvl w:val="0"/>
        <w:rPr>
          <w:b/>
          <w:bCs/>
        </w:rPr>
      </w:pPr>
      <w:r w:rsidRPr="00B37110">
        <w:rPr>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w:t>
      </w:r>
    </w:p>
    <w:p w:rsidR="009B0029" w:rsidRPr="00B37110" w:rsidRDefault="009B0029" w:rsidP="007870BF">
      <w:pPr>
        <w:autoSpaceDE w:val="0"/>
        <w:autoSpaceDN w:val="0"/>
        <w:adjustRightInd w:val="0"/>
        <w:spacing w:after="0" w:line="240" w:lineRule="auto"/>
        <w:ind w:firstLine="709"/>
        <w:jc w:val="both"/>
      </w:pPr>
      <w:r w:rsidRPr="00B37110">
        <w:t>2.6. Срок предоставления муниципальной услуги:</w:t>
      </w:r>
    </w:p>
    <w:p w:rsidR="009B0029" w:rsidRPr="00B37110" w:rsidRDefault="009B0029" w:rsidP="007870BF">
      <w:pPr>
        <w:autoSpaceDE w:val="0"/>
        <w:autoSpaceDN w:val="0"/>
        <w:adjustRightInd w:val="0"/>
        <w:spacing w:after="0" w:line="240" w:lineRule="auto"/>
        <w:ind w:firstLine="709"/>
        <w:jc w:val="both"/>
      </w:pPr>
      <w:r w:rsidRPr="00B37110">
        <w:t>в части принятия решения о предоставлении (отказе в предоставлении) жилых помещений по договору социального найма гражданам, указанным в пункте 1.2.1 настоящего Административного регламента, – не превышает 30 рабочих дней с момента выявления свободных помещений муниципального жилищного фонда;</w:t>
      </w:r>
    </w:p>
    <w:p w:rsidR="009B0029" w:rsidRPr="00B37110" w:rsidRDefault="009B0029" w:rsidP="007870BF">
      <w:pPr>
        <w:autoSpaceDE w:val="0"/>
        <w:autoSpaceDN w:val="0"/>
        <w:adjustRightInd w:val="0"/>
        <w:spacing w:after="0" w:line="240" w:lineRule="auto"/>
        <w:ind w:firstLine="709"/>
        <w:jc w:val="both"/>
      </w:pPr>
      <w:r w:rsidRPr="00B37110">
        <w:t>в части принятия решения о предоставлении (отказе в предоставлении) жилых помещений по договору социального найма гражданам, указанным в пункте 1.2.2 настоящего Административного регламента, – не превышает 30 календарных дней с даты поступления заявления в Администрацию;</w:t>
      </w:r>
    </w:p>
    <w:p w:rsidR="009B0029" w:rsidRPr="00B37110" w:rsidRDefault="009B0029" w:rsidP="007870BF">
      <w:pPr>
        <w:autoSpaceDE w:val="0"/>
        <w:autoSpaceDN w:val="0"/>
        <w:adjustRightInd w:val="0"/>
        <w:spacing w:after="0" w:line="240" w:lineRule="auto"/>
        <w:ind w:firstLine="709"/>
        <w:jc w:val="both"/>
      </w:pPr>
      <w:r w:rsidRPr="00B37110">
        <w:t>в части выдачи (направления) гражданам решения о предоставлении (отказе в предоставлении) жилых помещений по договору социального найма – не позднее чем через 3 рабочих дня со дня принятия данных решений;</w:t>
      </w:r>
    </w:p>
    <w:p w:rsidR="009B0029" w:rsidRPr="00B37110" w:rsidRDefault="009B0029" w:rsidP="007870BF">
      <w:pPr>
        <w:autoSpaceDE w:val="0"/>
        <w:autoSpaceDN w:val="0"/>
        <w:adjustRightInd w:val="0"/>
        <w:spacing w:after="0" w:line="240" w:lineRule="auto"/>
        <w:ind w:firstLine="709"/>
        <w:jc w:val="both"/>
      </w:pPr>
      <w:r w:rsidRPr="00B37110">
        <w:t>в части заключения договора социального найма – в срок, установленный решением о предоставлении жилых помещений по договору социального найма.</w:t>
      </w:r>
    </w:p>
    <w:p w:rsidR="009B0029" w:rsidRPr="00B37110" w:rsidRDefault="009B0029" w:rsidP="007870BF">
      <w:pPr>
        <w:autoSpaceDE w:val="0"/>
        <w:autoSpaceDN w:val="0"/>
        <w:adjustRightInd w:val="0"/>
        <w:spacing w:after="0" w:line="240" w:lineRule="auto"/>
        <w:ind w:firstLine="709"/>
        <w:jc w:val="both"/>
      </w:pPr>
      <w:r w:rsidRPr="00B37110">
        <w:t>Датой поступления заявления является:</w:t>
      </w:r>
    </w:p>
    <w:p w:rsidR="009B0029" w:rsidRPr="00B37110" w:rsidRDefault="009B0029" w:rsidP="007870BF">
      <w:pPr>
        <w:autoSpaceDE w:val="0"/>
        <w:autoSpaceDN w:val="0"/>
        <w:adjustRightInd w:val="0"/>
        <w:spacing w:after="0" w:line="240" w:lineRule="auto"/>
        <w:ind w:firstLine="709"/>
        <w:jc w:val="both"/>
      </w:pPr>
      <w:r w:rsidRPr="00B37110">
        <w:t>при личном обращении заявителя в Администрацию – день подачи заявления с приложением предусмотренных пунктом 2.8 Административного регламента надлежащих образом оформленных документов;</w:t>
      </w:r>
    </w:p>
    <w:p w:rsidR="009B0029" w:rsidRPr="00B37110" w:rsidRDefault="009B0029" w:rsidP="007870BF">
      <w:pPr>
        <w:autoSpaceDE w:val="0"/>
        <w:autoSpaceDN w:val="0"/>
        <w:adjustRightInd w:val="0"/>
        <w:spacing w:after="0" w:line="240" w:lineRule="auto"/>
        <w:ind w:firstLine="709"/>
        <w:jc w:val="both"/>
      </w:pPr>
      <w:r w:rsidRPr="00B37110">
        <w:t>при поступлении заявления в форме электронного документа с использованием РГПУ – день направления заявителю электронного сообщения о приеме заявления о предоставлении жилого помещения по договору социального найма;</w:t>
      </w:r>
    </w:p>
    <w:p w:rsidR="009B0029" w:rsidRPr="00B37110" w:rsidRDefault="009B0029" w:rsidP="007870BF">
      <w:pPr>
        <w:autoSpaceDE w:val="0"/>
        <w:autoSpaceDN w:val="0"/>
        <w:adjustRightInd w:val="0"/>
        <w:spacing w:after="0" w:line="240" w:lineRule="auto"/>
        <w:ind w:firstLine="709"/>
        <w:jc w:val="both"/>
      </w:pPr>
      <w:r w:rsidRPr="00B37110">
        <w:t>при обращении гражданина в многофункциональный цент – день передачи многофункциональным центром в Администрацию  заявления с приложением предусмотренных пунктом 2.8 Административного регламента надлежащим образом оформленных документов;</w:t>
      </w:r>
    </w:p>
    <w:p w:rsidR="009B0029" w:rsidRPr="00B37110" w:rsidRDefault="009B0029" w:rsidP="007870BF">
      <w:pPr>
        <w:autoSpaceDE w:val="0"/>
        <w:autoSpaceDN w:val="0"/>
        <w:adjustRightInd w:val="0"/>
        <w:spacing w:after="0" w:line="240" w:lineRule="auto"/>
        <w:ind w:firstLine="709"/>
        <w:jc w:val="both"/>
      </w:pPr>
      <w:r w:rsidRPr="00B37110">
        <w:t>при направлении заявления почтовым отправлением – день поступления в Администрацию заявления с приложением предусмотренных пунктом 2.8 Административного регламента надлежащим образом оформленных документов.</w:t>
      </w:r>
    </w:p>
    <w:p w:rsidR="009B0029" w:rsidRPr="002978DD" w:rsidRDefault="009B0029" w:rsidP="007870BF">
      <w:pPr>
        <w:autoSpaceDE w:val="0"/>
        <w:autoSpaceDN w:val="0"/>
        <w:adjustRightInd w:val="0"/>
        <w:spacing w:after="0" w:line="240" w:lineRule="auto"/>
        <w:ind w:firstLine="709"/>
        <w:jc w:val="both"/>
      </w:pPr>
    </w:p>
    <w:p w:rsidR="009B0029" w:rsidRPr="002978DD" w:rsidRDefault="009B0029" w:rsidP="00994200">
      <w:pPr>
        <w:autoSpaceDE w:val="0"/>
        <w:autoSpaceDN w:val="0"/>
        <w:adjustRightInd w:val="0"/>
        <w:spacing w:after="0" w:line="240" w:lineRule="auto"/>
        <w:ind w:firstLine="709"/>
        <w:jc w:val="center"/>
        <w:outlineLvl w:val="0"/>
        <w:rPr>
          <w:b/>
          <w:bCs/>
        </w:rPr>
      </w:pPr>
      <w:r w:rsidRPr="002978DD">
        <w:rPr>
          <w:b/>
          <w:bCs/>
        </w:rPr>
        <w:t>Перечень нормативных правовых актов, регулирующих отношения, возникающие в связи с предоставлением муниципальной услуги</w:t>
      </w:r>
    </w:p>
    <w:p w:rsidR="009B0029" w:rsidRPr="002978DD" w:rsidRDefault="009B0029" w:rsidP="00994200">
      <w:pPr>
        <w:autoSpaceDE w:val="0"/>
        <w:autoSpaceDN w:val="0"/>
        <w:adjustRightInd w:val="0"/>
        <w:spacing w:after="0" w:line="240" w:lineRule="auto"/>
        <w:ind w:firstLine="709"/>
        <w:jc w:val="both"/>
      </w:pPr>
      <w:r w:rsidRPr="002978DD">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государственной информационной системе «Реестр государственных и муниципальных услуг (функций) Республики Башкортостан» и на РГПУ.</w:t>
      </w:r>
    </w:p>
    <w:p w:rsidR="009B0029" w:rsidRPr="002978DD" w:rsidRDefault="009B0029" w:rsidP="00994200">
      <w:pPr>
        <w:autoSpaceDE w:val="0"/>
        <w:autoSpaceDN w:val="0"/>
        <w:adjustRightInd w:val="0"/>
        <w:spacing w:after="0" w:line="240" w:lineRule="auto"/>
        <w:ind w:firstLine="709"/>
        <w:jc w:val="both"/>
      </w:pPr>
    </w:p>
    <w:p w:rsidR="009B0029" w:rsidRDefault="009B0029" w:rsidP="00994200">
      <w:pPr>
        <w:autoSpaceDE w:val="0"/>
        <w:autoSpaceDN w:val="0"/>
        <w:adjustRightInd w:val="0"/>
        <w:spacing w:after="0" w:line="240" w:lineRule="auto"/>
        <w:ind w:firstLine="709"/>
        <w:jc w:val="center"/>
        <w:outlineLvl w:val="0"/>
        <w:rPr>
          <w:b/>
          <w:bCs/>
        </w:rPr>
      </w:pPr>
      <w:r w:rsidRPr="002978DD">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B0029" w:rsidRPr="002978DD" w:rsidRDefault="009B0029" w:rsidP="00994200">
      <w:pPr>
        <w:autoSpaceDE w:val="0"/>
        <w:autoSpaceDN w:val="0"/>
        <w:adjustRightInd w:val="0"/>
        <w:spacing w:after="0" w:line="240" w:lineRule="auto"/>
        <w:ind w:firstLine="709"/>
        <w:jc w:val="center"/>
        <w:outlineLvl w:val="0"/>
        <w:rPr>
          <w:b/>
          <w:bCs/>
        </w:rPr>
      </w:pPr>
    </w:p>
    <w:p w:rsidR="009B0029" w:rsidRPr="00E878C1" w:rsidRDefault="009B0029" w:rsidP="00994200">
      <w:pPr>
        <w:widowControl w:val="0"/>
        <w:tabs>
          <w:tab w:val="left" w:pos="567"/>
        </w:tabs>
        <w:spacing w:after="0" w:line="240" w:lineRule="auto"/>
        <w:ind w:firstLine="709"/>
        <w:jc w:val="both"/>
      </w:pPr>
      <w:bookmarkStart w:id="1" w:name="Par0"/>
      <w:bookmarkEnd w:id="1"/>
      <w:r w:rsidRPr="00E878C1">
        <w:t>2.8. В случае предоставления жилого помещения гражданам, указанным в пункте 1.2.1 настоящего Административного регламента, заключение договора социального найма жилого помещения не требует от заявителя дополнительного обращения и представления документов.</w:t>
      </w:r>
    </w:p>
    <w:p w:rsidR="009B0029" w:rsidRPr="00E878C1" w:rsidRDefault="009B0029" w:rsidP="007870BF">
      <w:pPr>
        <w:autoSpaceDE w:val="0"/>
        <w:autoSpaceDN w:val="0"/>
        <w:adjustRightInd w:val="0"/>
        <w:spacing w:after="0" w:line="240" w:lineRule="auto"/>
        <w:ind w:firstLine="709"/>
        <w:jc w:val="both"/>
      </w:pPr>
      <w:r w:rsidRPr="00E878C1">
        <w:t>2.9. В случае предоставления жилого помещения гражданам, указанным в пункте 1.2.2 настоящего Административного регламента, заявитель представляет:</w:t>
      </w:r>
    </w:p>
    <w:p w:rsidR="009B0029" w:rsidRPr="00E878C1" w:rsidRDefault="009B0029" w:rsidP="007870BF">
      <w:pPr>
        <w:autoSpaceDE w:val="0"/>
        <w:autoSpaceDN w:val="0"/>
        <w:adjustRightInd w:val="0"/>
        <w:spacing w:after="0" w:line="240" w:lineRule="auto"/>
        <w:ind w:firstLine="709"/>
        <w:jc w:val="both"/>
      </w:pPr>
      <w:r w:rsidRPr="00E878C1">
        <w:t>2.9.1. заявление о предоставлении жилого помещения муниципального жилого фонда по договору социального найма по форме, согласно Приложению № 1 к настоящему Административному регламенту, поданное в адрес Администрации следующими способами:</w:t>
      </w:r>
    </w:p>
    <w:p w:rsidR="009B0029" w:rsidRPr="00E878C1" w:rsidRDefault="009B0029" w:rsidP="007870BF">
      <w:pPr>
        <w:numPr>
          <w:ilvl w:val="0"/>
          <w:numId w:val="5"/>
        </w:numPr>
        <w:tabs>
          <w:tab w:val="left" w:pos="1134"/>
        </w:tabs>
        <w:autoSpaceDE w:val="0"/>
        <w:autoSpaceDN w:val="0"/>
        <w:adjustRightInd w:val="0"/>
        <w:spacing w:after="0" w:line="240" w:lineRule="auto"/>
        <w:ind w:left="0" w:firstLine="709"/>
        <w:jc w:val="both"/>
      </w:pPr>
      <w:r w:rsidRPr="00E878C1">
        <w:t>в форме документа на бумажном носителе – посредством личного обращения в Администрацию,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9B0029" w:rsidRPr="00E878C1" w:rsidRDefault="009B0029" w:rsidP="007870BF">
      <w:pPr>
        <w:numPr>
          <w:ilvl w:val="0"/>
          <w:numId w:val="5"/>
        </w:numPr>
        <w:tabs>
          <w:tab w:val="left" w:pos="1134"/>
        </w:tabs>
        <w:autoSpaceDE w:val="0"/>
        <w:autoSpaceDN w:val="0"/>
        <w:adjustRightInd w:val="0"/>
        <w:spacing w:after="0" w:line="240" w:lineRule="auto"/>
        <w:ind w:left="0" w:firstLine="709"/>
        <w:jc w:val="both"/>
      </w:pPr>
      <w:r w:rsidRPr="00E878C1">
        <w:t>путем заполнения формы запроса через «Личный кабинет» РПГУ (далее – отправление в электронной форме).</w:t>
      </w:r>
    </w:p>
    <w:p w:rsidR="009B0029" w:rsidRPr="00E878C1" w:rsidRDefault="009B0029" w:rsidP="007870BF">
      <w:pPr>
        <w:tabs>
          <w:tab w:val="left" w:pos="1134"/>
        </w:tabs>
        <w:autoSpaceDE w:val="0"/>
        <w:autoSpaceDN w:val="0"/>
        <w:adjustRightInd w:val="0"/>
        <w:spacing w:after="0" w:line="240" w:lineRule="auto"/>
        <w:ind w:firstLine="709"/>
        <w:jc w:val="both"/>
      </w:pPr>
      <w:r w:rsidRPr="00E878C1">
        <w:t>В заявлении также указывается один из следующих способов предоставления результатов муниципальной услуги:</w:t>
      </w:r>
    </w:p>
    <w:p w:rsidR="009B0029" w:rsidRPr="00E878C1" w:rsidRDefault="009B0029" w:rsidP="007870BF">
      <w:pPr>
        <w:tabs>
          <w:tab w:val="left" w:pos="1134"/>
        </w:tabs>
        <w:autoSpaceDE w:val="0"/>
        <w:autoSpaceDN w:val="0"/>
        <w:adjustRightInd w:val="0"/>
        <w:spacing w:after="0" w:line="240" w:lineRule="auto"/>
        <w:ind w:firstLine="709"/>
        <w:jc w:val="both"/>
      </w:pPr>
      <w:r w:rsidRPr="00E878C1">
        <w:t>в виде бумажного документа, который заявитель получает непосредственно при  личном обращении в Администрации;</w:t>
      </w:r>
    </w:p>
    <w:p w:rsidR="009B0029" w:rsidRPr="00E878C1" w:rsidRDefault="009B0029" w:rsidP="007870BF">
      <w:pPr>
        <w:tabs>
          <w:tab w:val="left" w:pos="1134"/>
        </w:tabs>
        <w:autoSpaceDE w:val="0"/>
        <w:autoSpaceDN w:val="0"/>
        <w:adjustRightInd w:val="0"/>
        <w:spacing w:after="0" w:line="240" w:lineRule="auto"/>
        <w:ind w:firstLine="709"/>
        <w:jc w:val="both"/>
      </w:pPr>
      <w:r w:rsidRPr="00E878C1">
        <w:t>в виде бумажного документа, который заявитель получает непосредственно при личном обращении в многофункциональном центре;</w:t>
      </w:r>
    </w:p>
    <w:p w:rsidR="009B0029" w:rsidRPr="00E878C1" w:rsidRDefault="009B0029" w:rsidP="007870BF">
      <w:pPr>
        <w:tabs>
          <w:tab w:val="left" w:pos="1134"/>
        </w:tabs>
        <w:autoSpaceDE w:val="0"/>
        <w:autoSpaceDN w:val="0"/>
        <w:adjustRightInd w:val="0"/>
        <w:spacing w:after="0" w:line="240" w:lineRule="auto"/>
        <w:ind w:firstLine="709"/>
        <w:jc w:val="both"/>
      </w:pPr>
      <w:r w:rsidRPr="00E878C1">
        <w:t>в виде бумажного документа, который направляется заявителю посредством почтового обращения.</w:t>
      </w:r>
    </w:p>
    <w:p w:rsidR="009B0029" w:rsidRPr="00E878C1" w:rsidRDefault="009B0029" w:rsidP="007870BF">
      <w:pPr>
        <w:autoSpaceDE w:val="0"/>
        <w:autoSpaceDN w:val="0"/>
        <w:adjustRightInd w:val="0"/>
        <w:spacing w:after="0" w:line="240" w:lineRule="auto"/>
        <w:ind w:firstLine="709"/>
        <w:jc w:val="both"/>
      </w:pPr>
      <w:r w:rsidRPr="00E878C1">
        <w:t>2.9.2. Документы, удостоверяющие личность каждого члена семьи;</w:t>
      </w:r>
    </w:p>
    <w:p w:rsidR="009B0029" w:rsidRPr="00E878C1" w:rsidRDefault="009B0029" w:rsidP="007870BF">
      <w:pPr>
        <w:pStyle w:val="NoSpacing"/>
        <w:ind w:firstLine="709"/>
        <w:jc w:val="both"/>
        <w:rPr>
          <w:rFonts w:ascii="Times New Roman" w:hAnsi="Times New Roman" w:cs="Times New Roman"/>
          <w:sz w:val="28"/>
          <w:szCs w:val="28"/>
        </w:rPr>
      </w:pPr>
      <w:r w:rsidRPr="00E878C1">
        <w:rPr>
          <w:rFonts w:ascii="Times New Roman" w:hAnsi="Times New Roman" w:cs="Times New Roman"/>
          <w:sz w:val="28"/>
          <w:szCs w:val="28"/>
        </w:rPr>
        <w:t>2.9.3. Один из следующих документов, подтверждающих право пользования жилым помещением, занимаемым гражданином-заявителем и членами его семьи:</w:t>
      </w:r>
    </w:p>
    <w:p w:rsidR="009B0029" w:rsidRPr="00E878C1" w:rsidRDefault="009B0029" w:rsidP="007870BF">
      <w:pPr>
        <w:pStyle w:val="NoSpacing"/>
        <w:numPr>
          <w:ilvl w:val="0"/>
          <w:numId w:val="12"/>
        </w:numPr>
        <w:tabs>
          <w:tab w:val="left" w:pos="1134"/>
        </w:tabs>
        <w:ind w:left="0" w:firstLine="709"/>
        <w:jc w:val="both"/>
        <w:rPr>
          <w:rFonts w:ascii="Times New Roman" w:hAnsi="Times New Roman" w:cs="Times New Roman"/>
          <w:sz w:val="28"/>
          <w:szCs w:val="28"/>
        </w:rPr>
      </w:pPr>
      <w:r w:rsidRPr="00E878C1">
        <w:rPr>
          <w:rFonts w:ascii="Times New Roman" w:hAnsi="Times New Roman" w:cs="Times New Roman"/>
          <w:sz w:val="28"/>
          <w:szCs w:val="28"/>
        </w:rPr>
        <w:t>договор социального найма (при отсутствии соответствующих сведений в органах местного самоуправления);</w:t>
      </w:r>
    </w:p>
    <w:p w:rsidR="009B0029" w:rsidRPr="00E878C1" w:rsidRDefault="009B0029" w:rsidP="007870BF">
      <w:pPr>
        <w:pStyle w:val="NoSpacing"/>
        <w:numPr>
          <w:ilvl w:val="0"/>
          <w:numId w:val="12"/>
        </w:numPr>
        <w:tabs>
          <w:tab w:val="left" w:pos="1134"/>
        </w:tabs>
        <w:ind w:left="0" w:firstLine="709"/>
        <w:jc w:val="both"/>
        <w:rPr>
          <w:rFonts w:ascii="Times New Roman" w:hAnsi="Times New Roman" w:cs="Times New Roman"/>
          <w:sz w:val="28"/>
          <w:szCs w:val="28"/>
        </w:rPr>
      </w:pPr>
      <w:r w:rsidRPr="00E878C1">
        <w:rPr>
          <w:rFonts w:ascii="Times New Roman" w:hAnsi="Times New Roman" w:cs="Times New Roman"/>
          <w:sz w:val="28"/>
          <w:szCs w:val="28"/>
        </w:rPr>
        <w:t>договор найма специализированного  помещения (при отсутствии соответствующих сведений в органах местного самоуправления);</w:t>
      </w:r>
    </w:p>
    <w:p w:rsidR="009B0029" w:rsidRPr="00E878C1" w:rsidRDefault="009B0029" w:rsidP="007870BF">
      <w:pPr>
        <w:pStyle w:val="NoSpacing"/>
        <w:numPr>
          <w:ilvl w:val="0"/>
          <w:numId w:val="12"/>
        </w:numPr>
        <w:tabs>
          <w:tab w:val="left" w:pos="1134"/>
        </w:tabs>
        <w:ind w:left="0" w:firstLine="709"/>
        <w:jc w:val="both"/>
        <w:rPr>
          <w:rFonts w:ascii="Times New Roman" w:hAnsi="Times New Roman" w:cs="Times New Roman"/>
          <w:sz w:val="28"/>
          <w:szCs w:val="28"/>
        </w:rPr>
      </w:pPr>
      <w:r w:rsidRPr="00E878C1">
        <w:rPr>
          <w:rFonts w:ascii="Times New Roman" w:hAnsi="Times New Roman" w:cs="Times New Roman"/>
          <w:sz w:val="28"/>
          <w:szCs w:val="28"/>
        </w:rPr>
        <w:t>договор купли-продажи;</w:t>
      </w:r>
    </w:p>
    <w:p w:rsidR="009B0029" w:rsidRPr="00E878C1" w:rsidRDefault="009B0029" w:rsidP="007870BF">
      <w:pPr>
        <w:pStyle w:val="NoSpacing"/>
        <w:numPr>
          <w:ilvl w:val="0"/>
          <w:numId w:val="12"/>
        </w:numPr>
        <w:tabs>
          <w:tab w:val="left" w:pos="1134"/>
        </w:tabs>
        <w:ind w:left="0" w:firstLine="709"/>
        <w:jc w:val="both"/>
        <w:rPr>
          <w:rFonts w:ascii="Times New Roman" w:hAnsi="Times New Roman" w:cs="Times New Roman"/>
          <w:sz w:val="28"/>
          <w:szCs w:val="28"/>
        </w:rPr>
      </w:pPr>
      <w:r w:rsidRPr="00E878C1">
        <w:rPr>
          <w:rFonts w:ascii="Times New Roman" w:hAnsi="Times New Roman" w:cs="Times New Roman"/>
          <w:sz w:val="28"/>
          <w:szCs w:val="28"/>
        </w:rPr>
        <w:t>договор мены;</w:t>
      </w:r>
    </w:p>
    <w:p w:rsidR="009B0029" w:rsidRPr="00E878C1" w:rsidRDefault="009B0029" w:rsidP="007870BF">
      <w:pPr>
        <w:pStyle w:val="NoSpacing"/>
        <w:numPr>
          <w:ilvl w:val="0"/>
          <w:numId w:val="12"/>
        </w:numPr>
        <w:tabs>
          <w:tab w:val="left" w:pos="1134"/>
        </w:tabs>
        <w:ind w:left="0" w:firstLine="709"/>
        <w:jc w:val="both"/>
        <w:rPr>
          <w:rFonts w:ascii="Times New Roman" w:hAnsi="Times New Roman" w:cs="Times New Roman"/>
          <w:sz w:val="28"/>
          <w:szCs w:val="28"/>
        </w:rPr>
      </w:pPr>
      <w:r w:rsidRPr="00E878C1">
        <w:rPr>
          <w:rFonts w:ascii="Times New Roman" w:hAnsi="Times New Roman" w:cs="Times New Roman"/>
          <w:sz w:val="28"/>
          <w:szCs w:val="28"/>
        </w:rPr>
        <w:t>свидетельство о праве на наследство;</w:t>
      </w:r>
    </w:p>
    <w:p w:rsidR="009B0029" w:rsidRPr="00E878C1" w:rsidRDefault="009B0029" w:rsidP="007870BF">
      <w:pPr>
        <w:pStyle w:val="NoSpacing"/>
        <w:numPr>
          <w:ilvl w:val="0"/>
          <w:numId w:val="12"/>
        </w:numPr>
        <w:tabs>
          <w:tab w:val="left" w:pos="1134"/>
        </w:tabs>
        <w:ind w:left="0" w:firstLine="709"/>
        <w:jc w:val="both"/>
        <w:rPr>
          <w:rFonts w:ascii="Times New Roman" w:hAnsi="Times New Roman" w:cs="Times New Roman"/>
          <w:sz w:val="28"/>
          <w:szCs w:val="28"/>
        </w:rPr>
      </w:pPr>
      <w:r w:rsidRPr="00E878C1">
        <w:rPr>
          <w:rFonts w:ascii="Times New Roman" w:hAnsi="Times New Roman" w:cs="Times New Roman"/>
          <w:sz w:val="28"/>
          <w:szCs w:val="28"/>
        </w:rPr>
        <w:t>решение суда;</w:t>
      </w:r>
    </w:p>
    <w:p w:rsidR="009B0029" w:rsidRPr="00E878C1" w:rsidRDefault="009B0029" w:rsidP="007870BF">
      <w:pPr>
        <w:pStyle w:val="NoSpacing"/>
        <w:numPr>
          <w:ilvl w:val="0"/>
          <w:numId w:val="12"/>
        </w:numPr>
        <w:tabs>
          <w:tab w:val="left" w:pos="1134"/>
        </w:tabs>
        <w:ind w:left="0" w:firstLine="709"/>
        <w:jc w:val="both"/>
        <w:rPr>
          <w:rFonts w:ascii="Times New Roman" w:hAnsi="Times New Roman" w:cs="Times New Roman"/>
          <w:sz w:val="28"/>
          <w:szCs w:val="28"/>
        </w:rPr>
      </w:pPr>
      <w:r w:rsidRPr="00E878C1">
        <w:rPr>
          <w:rFonts w:ascii="Times New Roman" w:hAnsi="Times New Roman" w:cs="Times New Roman"/>
          <w:sz w:val="28"/>
          <w:szCs w:val="28"/>
        </w:rPr>
        <w:t>договор аренды жилого помещения;</w:t>
      </w:r>
    </w:p>
    <w:p w:rsidR="009B0029" w:rsidRPr="00E878C1" w:rsidRDefault="009B0029" w:rsidP="007870BF">
      <w:pPr>
        <w:pStyle w:val="NoSpacing"/>
        <w:numPr>
          <w:ilvl w:val="0"/>
          <w:numId w:val="12"/>
        </w:numPr>
        <w:tabs>
          <w:tab w:val="left" w:pos="1134"/>
        </w:tabs>
        <w:ind w:left="0" w:firstLine="709"/>
        <w:jc w:val="both"/>
        <w:rPr>
          <w:rFonts w:ascii="Times New Roman" w:hAnsi="Times New Roman" w:cs="Times New Roman"/>
          <w:sz w:val="28"/>
          <w:szCs w:val="28"/>
        </w:rPr>
      </w:pPr>
      <w:r w:rsidRPr="00E878C1">
        <w:rPr>
          <w:rFonts w:ascii="Times New Roman" w:hAnsi="Times New Roman" w:cs="Times New Roman"/>
          <w:sz w:val="28"/>
          <w:szCs w:val="28"/>
        </w:rPr>
        <w:t>договор дарения;</w:t>
      </w:r>
    </w:p>
    <w:p w:rsidR="009B0029" w:rsidRPr="00E878C1" w:rsidRDefault="009B0029" w:rsidP="007870BF">
      <w:pPr>
        <w:pStyle w:val="ListParagraph"/>
        <w:numPr>
          <w:ilvl w:val="0"/>
          <w:numId w:val="12"/>
        </w:numPr>
        <w:tabs>
          <w:tab w:val="left" w:pos="1134"/>
        </w:tabs>
        <w:autoSpaceDE w:val="0"/>
        <w:autoSpaceDN w:val="0"/>
        <w:adjustRightInd w:val="0"/>
        <w:spacing w:after="0" w:line="240" w:lineRule="auto"/>
        <w:ind w:left="0" w:firstLine="709"/>
        <w:jc w:val="both"/>
        <w:rPr>
          <w:lang w:eastAsia="ru-RU"/>
        </w:rPr>
      </w:pPr>
      <w:r w:rsidRPr="00E878C1">
        <w:rPr>
          <w:lang w:eastAsia="ru-RU"/>
        </w:rPr>
        <w:t>договор о передаче имущества в собственность (договор приватизации) (при наличии</w:t>
      </w:r>
      <w:r w:rsidRPr="00E878C1">
        <w:rPr>
          <w:strike/>
          <w:lang w:eastAsia="ru-RU"/>
        </w:rPr>
        <w:t xml:space="preserve">, </w:t>
      </w:r>
      <w:r w:rsidRPr="00E878C1">
        <w:t>при отсутствии соответствующих сведений в органах местного самоуправления</w:t>
      </w:r>
      <w:r w:rsidRPr="00E878C1">
        <w:rPr>
          <w:lang w:eastAsia="ru-RU"/>
        </w:rPr>
        <w:t>);</w:t>
      </w:r>
    </w:p>
    <w:p w:rsidR="009B0029" w:rsidRPr="00E878C1" w:rsidRDefault="009B0029" w:rsidP="007870BF">
      <w:pPr>
        <w:pStyle w:val="ListParagraph"/>
        <w:numPr>
          <w:ilvl w:val="0"/>
          <w:numId w:val="12"/>
        </w:numPr>
        <w:tabs>
          <w:tab w:val="left" w:pos="1134"/>
        </w:tabs>
        <w:autoSpaceDE w:val="0"/>
        <w:autoSpaceDN w:val="0"/>
        <w:adjustRightInd w:val="0"/>
        <w:spacing w:after="0" w:line="240" w:lineRule="auto"/>
        <w:ind w:left="0" w:firstLine="709"/>
        <w:jc w:val="both"/>
        <w:rPr>
          <w:lang w:eastAsia="ru-RU"/>
        </w:rPr>
      </w:pPr>
      <w:r w:rsidRPr="00E878C1">
        <w:rPr>
          <w:lang w:eastAsia="ru-RU"/>
        </w:rPr>
        <w:t>договор безвозмездного пользования;</w:t>
      </w:r>
    </w:p>
    <w:p w:rsidR="009B0029" w:rsidRPr="00E878C1" w:rsidRDefault="009B0029" w:rsidP="007870BF">
      <w:pPr>
        <w:pStyle w:val="ListParagraph"/>
        <w:numPr>
          <w:ilvl w:val="0"/>
          <w:numId w:val="12"/>
        </w:numPr>
        <w:tabs>
          <w:tab w:val="left" w:pos="1134"/>
        </w:tabs>
        <w:autoSpaceDE w:val="0"/>
        <w:autoSpaceDN w:val="0"/>
        <w:adjustRightInd w:val="0"/>
        <w:spacing w:after="0" w:line="240" w:lineRule="auto"/>
        <w:ind w:left="0" w:firstLine="709"/>
        <w:jc w:val="both"/>
        <w:rPr>
          <w:lang w:eastAsia="ru-RU"/>
        </w:rPr>
      </w:pPr>
      <w:r w:rsidRPr="00E878C1">
        <w:rPr>
          <w:lang w:eastAsia="ru-RU"/>
        </w:rPr>
        <w:t>договор участия в долевом строительстве жилого помещения, акт приема-передачи жилого помещения;</w:t>
      </w:r>
    </w:p>
    <w:p w:rsidR="009B0029" w:rsidRPr="00E878C1" w:rsidRDefault="009B0029" w:rsidP="007870BF">
      <w:pPr>
        <w:pStyle w:val="ListParagraph"/>
        <w:numPr>
          <w:ilvl w:val="0"/>
          <w:numId w:val="12"/>
        </w:numPr>
        <w:tabs>
          <w:tab w:val="left" w:pos="1134"/>
        </w:tabs>
        <w:autoSpaceDE w:val="0"/>
        <w:autoSpaceDN w:val="0"/>
        <w:adjustRightInd w:val="0"/>
        <w:spacing w:after="0" w:line="240" w:lineRule="auto"/>
        <w:ind w:left="0" w:firstLine="709"/>
        <w:jc w:val="both"/>
        <w:rPr>
          <w:lang w:eastAsia="ru-RU"/>
        </w:rPr>
      </w:pPr>
      <w:r w:rsidRPr="00E878C1">
        <w:rPr>
          <w:lang w:eastAsia="ru-RU"/>
        </w:rPr>
        <w:t>договор найма (поднайма);</w:t>
      </w:r>
    </w:p>
    <w:p w:rsidR="009B0029" w:rsidRPr="00E878C1" w:rsidRDefault="009B0029" w:rsidP="007870BF">
      <w:pPr>
        <w:pStyle w:val="ListParagraph"/>
        <w:numPr>
          <w:ilvl w:val="0"/>
          <w:numId w:val="12"/>
        </w:numPr>
        <w:tabs>
          <w:tab w:val="left" w:pos="1134"/>
        </w:tabs>
        <w:autoSpaceDE w:val="0"/>
        <w:autoSpaceDN w:val="0"/>
        <w:adjustRightInd w:val="0"/>
        <w:spacing w:after="0" w:line="240" w:lineRule="auto"/>
        <w:ind w:left="0" w:firstLine="709"/>
        <w:jc w:val="both"/>
        <w:rPr>
          <w:lang w:eastAsia="ru-RU"/>
        </w:rPr>
      </w:pPr>
      <w:r w:rsidRPr="00E878C1">
        <w:rPr>
          <w:lang w:eastAsia="ru-RU"/>
        </w:rPr>
        <w:t>иные документы, подтверждающие, право пользование жилым помещением.</w:t>
      </w:r>
    </w:p>
    <w:p w:rsidR="009B0029" w:rsidRPr="00E878C1" w:rsidRDefault="009B0029" w:rsidP="007870BF">
      <w:pPr>
        <w:autoSpaceDE w:val="0"/>
        <w:autoSpaceDN w:val="0"/>
        <w:adjustRightInd w:val="0"/>
        <w:spacing w:after="0" w:line="240" w:lineRule="auto"/>
        <w:ind w:firstLine="709"/>
        <w:jc w:val="both"/>
      </w:pPr>
      <w:r w:rsidRPr="00E878C1">
        <w:t>2.9.4. Документы, подтверждающие отнесение к членам семьи заявителя:</w:t>
      </w:r>
    </w:p>
    <w:p w:rsidR="009B0029" w:rsidRPr="00E878C1" w:rsidRDefault="009B0029" w:rsidP="007870BF">
      <w:pPr>
        <w:pStyle w:val="ListParagraph"/>
        <w:numPr>
          <w:ilvl w:val="0"/>
          <w:numId w:val="13"/>
        </w:numPr>
        <w:tabs>
          <w:tab w:val="left" w:pos="1134"/>
        </w:tabs>
        <w:autoSpaceDE w:val="0"/>
        <w:autoSpaceDN w:val="0"/>
        <w:adjustRightInd w:val="0"/>
        <w:spacing w:after="0" w:line="240" w:lineRule="auto"/>
        <w:ind w:left="0" w:firstLine="709"/>
        <w:jc w:val="both"/>
      </w:pPr>
      <w:r w:rsidRPr="00E878C1">
        <w:t>свидетельства о государственной регистрации актов гражданского состояния (рождение, заключение брака, усыновление (удочерение), установление отцовства), выданные органами записи актов гражданского состояния или консульскими учреждениями Российской Федерации;</w:t>
      </w:r>
    </w:p>
    <w:p w:rsidR="009B0029" w:rsidRPr="00E878C1" w:rsidRDefault="009B0029" w:rsidP="007870BF">
      <w:pPr>
        <w:pStyle w:val="ListParagraph"/>
        <w:numPr>
          <w:ilvl w:val="0"/>
          <w:numId w:val="13"/>
        </w:numPr>
        <w:tabs>
          <w:tab w:val="left" w:pos="1134"/>
        </w:tabs>
        <w:autoSpaceDE w:val="0"/>
        <w:autoSpaceDN w:val="0"/>
        <w:adjustRightInd w:val="0"/>
        <w:spacing w:after="0" w:line="240" w:lineRule="auto"/>
        <w:ind w:left="0" w:firstLine="709"/>
        <w:jc w:val="both"/>
      </w:pPr>
      <w:r w:rsidRPr="00E878C1">
        <w:t>свидетельства об усыновлении, выданные органами записи актов гражданского состояния или консульскими учреждениями Российской Федерации;</w:t>
      </w:r>
    </w:p>
    <w:p w:rsidR="009B0029" w:rsidRPr="00E878C1" w:rsidRDefault="009B0029" w:rsidP="007870BF">
      <w:pPr>
        <w:pStyle w:val="ListParagraph"/>
        <w:numPr>
          <w:ilvl w:val="0"/>
          <w:numId w:val="13"/>
        </w:numPr>
        <w:tabs>
          <w:tab w:val="left" w:pos="1134"/>
        </w:tabs>
        <w:autoSpaceDE w:val="0"/>
        <w:autoSpaceDN w:val="0"/>
        <w:adjustRightInd w:val="0"/>
        <w:spacing w:after="0" w:line="240" w:lineRule="auto"/>
        <w:ind w:left="0" w:firstLine="709"/>
        <w:jc w:val="both"/>
      </w:pPr>
      <w:r w:rsidRPr="00E878C1">
        <w:t>решение суда о признании гражданина членом семьи заявителя;</w:t>
      </w:r>
    </w:p>
    <w:p w:rsidR="009B0029" w:rsidRPr="00E878C1" w:rsidRDefault="009B0029" w:rsidP="007870BF">
      <w:pPr>
        <w:tabs>
          <w:tab w:val="left" w:pos="1134"/>
        </w:tabs>
        <w:autoSpaceDE w:val="0"/>
        <w:autoSpaceDN w:val="0"/>
        <w:adjustRightInd w:val="0"/>
        <w:spacing w:after="0" w:line="240" w:lineRule="auto"/>
        <w:ind w:firstLine="709"/>
        <w:jc w:val="both"/>
      </w:pPr>
      <w:r w:rsidRPr="00E878C1">
        <w:t>г) решение суда об усыновлении (удочерении).</w:t>
      </w:r>
    </w:p>
    <w:p w:rsidR="009B0029" w:rsidRPr="00E878C1" w:rsidRDefault="009B0029" w:rsidP="007870BF">
      <w:pPr>
        <w:spacing w:after="0" w:line="240" w:lineRule="auto"/>
        <w:ind w:firstLine="709"/>
        <w:jc w:val="both"/>
      </w:pPr>
      <w:r w:rsidRPr="00E878C1">
        <w:t>2.9.5. Для подтверждения статуса малоимущего дополнительно представляются:</w:t>
      </w:r>
    </w:p>
    <w:p w:rsidR="009B0029" w:rsidRPr="00E878C1" w:rsidRDefault="009B0029" w:rsidP="007870BF">
      <w:pPr>
        <w:pStyle w:val="ListParagraph"/>
        <w:numPr>
          <w:ilvl w:val="0"/>
          <w:numId w:val="15"/>
        </w:numPr>
        <w:autoSpaceDE w:val="0"/>
        <w:autoSpaceDN w:val="0"/>
        <w:adjustRightInd w:val="0"/>
        <w:spacing w:after="0" w:line="240" w:lineRule="auto"/>
        <w:ind w:left="0" w:firstLine="709"/>
        <w:jc w:val="both"/>
      </w:pPr>
      <w:r w:rsidRPr="00E878C1">
        <w:t>сведения о недвижимом имуществе (дачах, гаражах и иных строениях, помещениях и сооружениях), земельных участках, находящихся в собственности заявителя и членов его семьи и подлежащих налогообложению, в случае если права на указанные объекты не зарегистрированы в Едином государственном реестре недвижимости;</w:t>
      </w:r>
    </w:p>
    <w:p w:rsidR="009B0029" w:rsidRPr="00E878C1" w:rsidRDefault="009B0029" w:rsidP="007870BF">
      <w:pPr>
        <w:pStyle w:val="ListParagraph"/>
        <w:numPr>
          <w:ilvl w:val="0"/>
          <w:numId w:val="15"/>
        </w:numPr>
        <w:autoSpaceDE w:val="0"/>
        <w:autoSpaceDN w:val="0"/>
        <w:adjustRightInd w:val="0"/>
        <w:spacing w:after="0" w:line="240" w:lineRule="auto"/>
        <w:ind w:left="0" w:firstLine="709"/>
        <w:jc w:val="both"/>
      </w:pPr>
      <w:r w:rsidRPr="00E878C1">
        <w:t>документы, подтверждающие размеры и источники доходов гражданина-заявителя и членов его семьи, за двенадцать месяцев, предшествующих месяцу подачи заявления:</w:t>
      </w:r>
    </w:p>
    <w:p w:rsidR="009B0029" w:rsidRPr="00E878C1" w:rsidRDefault="009B0029" w:rsidP="007870BF">
      <w:pPr>
        <w:pStyle w:val="ListParagraph"/>
        <w:numPr>
          <w:ilvl w:val="0"/>
          <w:numId w:val="18"/>
        </w:numPr>
        <w:autoSpaceDE w:val="0"/>
        <w:autoSpaceDN w:val="0"/>
        <w:adjustRightInd w:val="0"/>
        <w:spacing w:after="0"/>
        <w:ind w:left="0" w:firstLine="709"/>
        <w:jc w:val="both"/>
      </w:pPr>
      <w:r w:rsidRPr="00E878C1">
        <w:t>справка о доходах по форме 2 - НДФЛ;</w:t>
      </w:r>
    </w:p>
    <w:p w:rsidR="009B0029" w:rsidRPr="00E878C1" w:rsidRDefault="009B0029" w:rsidP="007870BF">
      <w:pPr>
        <w:pStyle w:val="ListParagraph"/>
        <w:numPr>
          <w:ilvl w:val="0"/>
          <w:numId w:val="18"/>
        </w:numPr>
        <w:autoSpaceDE w:val="0"/>
        <w:autoSpaceDN w:val="0"/>
        <w:adjustRightInd w:val="0"/>
        <w:spacing w:after="0"/>
        <w:ind w:left="0" w:firstLine="709"/>
        <w:jc w:val="both"/>
      </w:pPr>
      <w:r w:rsidRPr="00E878C1">
        <w:t>выписка с банковского счета о наличии у заявителя и (или) членов его семьи собственных средств, хранящихся на лицевых счетах в банках (при наличии);</w:t>
      </w:r>
    </w:p>
    <w:p w:rsidR="009B0029" w:rsidRPr="00E878C1" w:rsidRDefault="009B0029" w:rsidP="007870BF">
      <w:pPr>
        <w:pStyle w:val="ListParagraph"/>
        <w:numPr>
          <w:ilvl w:val="0"/>
          <w:numId w:val="18"/>
        </w:numPr>
        <w:autoSpaceDE w:val="0"/>
        <w:autoSpaceDN w:val="0"/>
        <w:adjustRightInd w:val="0"/>
        <w:spacing w:after="0"/>
        <w:ind w:left="0" w:firstLine="709"/>
        <w:jc w:val="both"/>
      </w:pPr>
      <w:r w:rsidRPr="00E878C1">
        <w:t>справка из учебного учреждения о размере получаемой стипендии;</w:t>
      </w:r>
    </w:p>
    <w:p w:rsidR="009B0029" w:rsidRPr="00E878C1" w:rsidRDefault="009B0029" w:rsidP="007870BF">
      <w:pPr>
        <w:autoSpaceDE w:val="0"/>
        <w:autoSpaceDN w:val="0"/>
        <w:adjustRightInd w:val="0"/>
        <w:spacing w:after="0" w:line="240" w:lineRule="auto"/>
        <w:ind w:firstLine="709"/>
        <w:jc w:val="both"/>
      </w:pPr>
      <w:r w:rsidRPr="00E878C1">
        <w:t>копия трудовой книжки (в случае, если гражданин является безработным).</w:t>
      </w:r>
    </w:p>
    <w:p w:rsidR="009B0029" w:rsidRPr="00E878C1" w:rsidRDefault="009B0029" w:rsidP="007870BF">
      <w:pPr>
        <w:autoSpaceDE w:val="0"/>
        <w:autoSpaceDN w:val="0"/>
        <w:adjustRightInd w:val="0"/>
        <w:spacing w:after="0" w:line="240" w:lineRule="auto"/>
        <w:ind w:firstLine="709"/>
        <w:jc w:val="both"/>
      </w:pPr>
      <w:r w:rsidRPr="00E878C1">
        <w:t>2.9.6. Документы, подтверждающие право граждан на внеочередное предоставление жилого помещения по договору социального найма (для граждан, имеющих право на предоставление жилого помещения по договору социального найма вне очереди):</w:t>
      </w:r>
    </w:p>
    <w:p w:rsidR="009B0029" w:rsidRPr="00E878C1" w:rsidRDefault="009B0029" w:rsidP="007870BF">
      <w:pPr>
        <w:autoSpaceDE w:val="0"/>
        <w:autoSpaceDN w:val="0"/>
        <w:adjustRightInd w:val="0"/>
        <w:spacing w:after="0" w:line="240" w:lineRule="auto"/>
        <w:ind w:firstLine="709"/>
        <w:jc w:val="both"/>
        <w:rPr>
          <w:lang w:eastAsia="ru-RU"/>
        </w:rPr>
      </w:pPr>
      <w:r w:rsidRPr="00E878C1">
        <w:rPr>
          <w:lang w:eastAsia="ru-RU"/>
        </w:rPr>
        <w:t>заключение врачебной комиссии о наличие хронического заболевания, включенного перечень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 ноября 2012 года № 987н.</w:t>
      </w:r>
    </w:p>
    <w:p w:rsidR="009B0029" w:rsidRPr="00E878C1" w:rsidRDefault="009B0029" w:rsidP="007870BF">
      <w:pPr>
        <w:autoSpaceDE w:val="0"/>
        <w:autoSpaceDN w:val="0"/>
        <w:adjustRightInd w:val="0"/>
        <w:spacing w:after="0" w:line="240" w:lineRule="auto"/>
        <w:ind w:firstLine="709"/>
        <w:jc w:val="both"/>
      </w:pPr>
      <w:r w:rsidRPr="00E878C1">
        <w:t>2.9.7. Документ, подтверждающий полномочия представителя, в случае обращения за получением муниципальной услуги представителя.</w:t>
      </w:r>
    </w:p>
    <w:p w:rsidR="009B0029" w:rsidRPr="00E878C1" w:rsidRDefault="009B0029" w:rsidP="00994200">
      <w:pPr>
        <w:autoSpaceDE w:val="0"/>
        <w:autoSpaceDN w:val="0"/>
        <w:adjustRightInd w:val="0"/>
        <w:spacing w:after="0" w:line="240" w:lineRule="auto"/>
        <w:ind w:firstLine="709"/>
        <w:jc w:val="both"/>
        <w:rPr>
          <w:lang w:eastAsia="ru-RU"/>
        </w:rPr>
      </w:pPr>
      <w:r w:rsidRPr="00E878C1">
        <w:t>2.9.8. 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2 к Административному регламенту.</w:t>
      </w:r>
    </w:p>
    <w:p w:rsidR="009B0029" w:rsidRPr="00E878C1" w:rsidRDefault="009B0029" w:rsidP="00994200">
      <w:pPr>
        <w:autoSpaceDE w:val="0"/>
        <w:autoSpaceDN w:val="0"/>
        <w:adjustRightInd w:val="0"/>
        <w:spacing w:after="0" w:line="240" w:lineRule="auto"/>
        <w:ind w:firstLine="709"/>
        <w:jc w:val="both"/>
        <w:rPr>
          <w:lang w:eastAsia="ru-RU"/>
        </w:rPr>
      </w:pPr>
      <w:r w:rsidRPr="00E878C1">
        <w:rPr>
          <w:lang w:eastAsia="ru-RU"/>
        </w:rPr>
        <w:t xml:space="preserve">2.10. </w:t>
      </w:r>
      <w:r w:rsidRPr="00E878C1">
        <w:t>В случае личного обращения в Администрацию, многофункциональный центр заявитель, представитель (в случае обращения за получением муниципальной услуги представителя) предъявляет документ, удостоверяющий его личность, предусмотренный законодательством Российской Федерации.</w:t>
      </w:r>
    </w:p>
    <w:p w:rsidR="009B0029" w:rsidRPr="00E878C1" w:rsidRDefault="009B0029" w:rsidP="00994200">
      <w:pPr>
        <w:autoSpaceDE w:val="0"/>
        <w:autoSpaceDN w:val="0"/>
        <w:adjustRightInd w:val="0"/>
        <w:spacing w:after="0" w:line="240" w:lineRule="auto"/>
        <w:ind w:firstLine="709"/>
        <w:jc w:val="both"/>
      </w:pPr>
      <w:r w:rsidRPr="00E878C1">
        <w:t>Документы, указанные в пунктах 2.9.3-2.9.7 Административного регламента, предоставляются в подлинниках либо копиях, верность которых засвидетельствована нотариально, либо заверенных в установленном порядке, выдавшими соответствующий документ органами государственной власти или органами местного самоуправления, а также организациями.</w:t>
      </w:r>
    </w:p>
    <w:p w:rsidR="009B0029" w:rsidRPr="00E878C1" w:rsidRDefault="009B0029" w:rsidP="007870BF">
      <w:pPr>
        <w:autoSpaceDE w:val="0"/>
        <w:autoSpaceDN w:val="0"/>
        <w:adjustRightInd w:val="0"/>
        <w:spacing w:after="0"/>
        <w:ind w:firstLine="709"/>
        <w:jc w:val="both"/>
        <w:rPr>
          <w:lang w:eastAsia="ru-RU"/>
        </w:rPr>
      </w:pPr>
    </w:p>
    <w:p w:rsidR="009B0029" w:rsidRPr="00E878C1" w:rsidRDefault="009B0029" w:rsidP="00994200">
      <w:pPr>
        <w:autoSpaceDE w:val="0"/>
        <w:autoSpaceDN w:val="0"/>
        <w:adjustRightInd w:val="0"/>
        <w:spacing w:after="0" w:line="240" w:lineRule="auto"/>
        <w:ind w:firstLine="709"/>
        <w:jc w:val="center"/>
        <w:outlineLvl w:val="0"/>
        <w:rPr>
          <w:b/>
          <w:bCs/>
        </w:rPr>
      </w:pPr>
      <w:r w:rsidRPr="00E878C1">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B0029" w:rsidRPr="00E878C1" w:rsidRDefault="009B0029" w:rsidP="007870BF">
      <w:pPr>
        <w:autoSpaceDE w:val="0"/>
        <w:autoSpaceDN w:val="0"/>
        <w:adjustRightInd w:val="0"/>
        <w:spacing w:after="0" w:line="240" w:lineRule="auto"/>
        <w:ind w:firstLine="709"/>
        <w:jc w:val="both"/>
      </w:pPr>
      <w:r w:rsidRPr="00E878C1">
        <w:t>2.11. Для предоставления муниципальной услуги заявитель вправе представить:</w:t>
      </w:r>
    </w:p>
    <w:p w:rsidR="009B0029" w:rsidRPr="00E878C1" w:rsidRDefault="009B0029" w:rsidP="007870BF">
      <w:pPr>
        <w:autoSpaceDE w:val="0"/>
        <w:autoSpaceDN w:val="0"/>
        <w:adjustRightInd w:val="0"/>
        <w:spacing w:after="0" w:line="240" w:lineRule="auto"/>
        <w:ind w:firstLine="709"/>
        <w:jc w:val="both"/>
      </w:pPr>
      <w:r w:rsidRPr="00E878C1">
        <w:t>копию решения органа местного самоуправления о признании заявителя малоимущим;</w:t>
      </w:r>
    </w:p>
    <w:p w:rsidR="009B0029" w:rsidRPr="00E878C1" w:rsidRDefault="009B0029" w:rsidP="007870BF">
      <w:pPr>
        <w:autoSpaceDE w:val="0"/>
        <w:autoSpaceDN w:val="0"/>
        <w:adjustRightInd w:val="0"/>
        <w:spacing w:after="0" w:line="240" w:lineRule="auto"/>
        <w:ind w:firstLine="709"/>
        <w:jc w:val="both"/>
      </w:pPr>
      <w:r w:rsidRPr="00E878C1">
        <w:t>выписки из Единого государственного реестра недвижимости о правах отдельного лица на имевшиеся (имеющиеся) у него объекты недвижимости  на заявителя и членов его семьи, содержащие сведения за 5 лет, предшествующих обращению, в том числе на все принадлежащие ранее заявителю и членам его семьи имена (фамилии);</w:t>
      </w:r>
    </w:p>
    <w:p w:rsidR="009B0029" w:rsidRPr="00E878C1" w:rsidRDefault="009B0029" w:rsidP="007870BF">
      <w:pPr>
        <w:autoSpaceDE w:val="0"/>
        <w:autoSpaceDN w:val="0"/>
        <w:adjustRightInd w:val="0"/>
        <w:spacing w:after="0" w:line="240" w:lineRule="auto"/>
        <w:ind w:firstLine="709"/>
        <w:jc w:val="both"/>
      </w:pPr>
      <w:r w:rsidRPr="00E878C1">
        <w:t>документ о гражданах, зарегистрированных в жилом помещении по месту жительства заявителя;</w:t>
      </w:r>
    </w:p>
    <w:p w:rsidR="009B0029" w:rsidRPr="00E878C1" w:rsidRDefault="009B0029" w:rsidP="007870BF">
      <w:pPr>
        <w:autoSpaceDE w:val="0"/>
        <w:autoSpaceDN w:val="0"/>
        <w:adjustRightInd w:val="0"/>
        <w:spacing w:after="0" w:line="240" w:lineRule="auto"/>
        <w:ind w:firstLine="709"/>
        <w:jc w:val="both"/>
      </w:pPr>
      <w:r w:rsidRPr="00E878C1">
        <w:t>копию финансового лицевого счета;</w:t>
      </w:r>
    </w:p>
    <w:p w:rsidR="009B0029" w:rsidRPr="00E878C1" w:rsidRDefault="009B0029" w:rsidP="007870BF">
      <w:pPr>
        <w:autoSpaceDE w:val="0"/>
        <w:autoSpaceDN w:val="0"/>
        <w:adjustRightInd w:val="0"/>
        <w:spacing w:after="0" w:line="240" w:lineRule="auto"/>
        <w:ind w:firstLine="709"/>
        <w:jc w:val="both"/>
      </w:pPr>
      <w:r w:rsidRPr="00E878C1">
        <w:t>копию налоговой декларации по форме 3-НДФЛ с отметкой налогового органа о принятии декларации;</w:t>
      </w:r>
    </w:p>
    <w:p w:rsidR="009B0029" w:rsidRPr="00E878C1" w:rsidRDefault="009B0029" w:rsidP="007870BF">
      <w:pPr>
        <w:autoSpaceDE w:val="0"/>
        <w:autoSpaceDN w:val="0"/>
        <w:adjustRightInd w:val="0"/>
        <w:spacing w:after="0" w:line="240" w:lineRule="auto"/>
        <w:ind w:firstLine="709"/>
        <w:jc w:val="both"/>
      </w:pPr>
      <w:r w:rsidRPr="00E878C1">
        <w:t>справку из отделения Пенсионного фонда Российской Федерации по Республике Башкортостан о сумме получаемой пенсии;</w:t>
      </w:r>
    </w:p>
    <w:p w:rsidR="009B0029" w:rsidRPr="00E878C1" w:rsidRDefault="009B0029" w:rsidP="007870BF">
      <w:pPr>
        <w:spacing w:after="0" w:line="240" w:lineRule="auto"/>
        <w:ind w:firstLine="709"/>
        <w:jc w:val="both"/>
        <w:rPr>
          <w:rFonts w:ascii="Arial" w:hAnsi="Arial" w:cs="Arial"/>
          <w:sz w:val="35"/>
          <w:szCs w:val="35"/>
        </w:rPr>
      </w:pPr>
      <w:r w:rsidRPr="00E878C1">
        <w:t>справку из органов социальной защиты населения о размере всех получаемых компенсационных (кроме компенсационных выплат неработающим трудоспособным лицам, осуществляющим уход за нетрудоспособными гражданами) и социальных выплат;</w:t>
      </w:r>
    </w:p>
    <w:p w:rsidR="009B0029" w:rsidRPr="00E878C1" w:rsidRDefault="009B0029" w:rsidP="007870BF">
      <w:pPr>
        <w:autoSpaceDE w:val="0"/>
        <w:autoSpaceDN w:val="0"/>
        <w:adjustRightInd w:val="0"/>
        <w:spacing w:after="0" w:line="240" w:lineRule="auto"/>
        <w:ind w:firstLine="709"/>
        <w:jc w:val="both"/>
      </w:pPr>
      <w:r w:rsidRPr="00E878C1">
        <w:t xml:space="preserve">справку о выплатах, производимых службой занятости населения по месту жительства (в случае, если гражданин является безработным); </w:t>
      </w:r>
    </w:p>
    <w:p w:rsidR="009B0029" w:rsidRPr="00E878C1" w:rsidRDefault="009B0029" w:rsidP="007870BF">
      <w:pPr>
        <w:autoSpaceDE w:val="0"/>
        <w:autoSpaceDN w:val="0"/>
        <w:adjustRightInd w:val="0"/>
        <w:spacing w:after="0" w:line="240" w:lineRule="auto"/>
        <w:ind w:firstLine="709"/>
        <w:jc w:val="both"/>
      </w:pPr>
      <w:r w:rsidRPr="00E878C1">
        <w:t>справку из отдела Федеральной службы судебных приставов о размере получаемых алиментов;</w:t>
      </w:r>
    </w:p>
    <w:p w:rsidR="009B0029" w:rsidRPr="00E878C1" w:rsidRDefault="009B0029" w:rsidP="007870BF">
      <w:pPr>
        <w:autoSpaceDE w:val="0"/>
        <w:autoSpaceDN w:val="0"/>
        <w:adjustRightInd w:val="0"/>
        <w:spacing w:after="0" w:line="240" w:lineRule="auto"/>
        <w:ind w:firstLine="709"/>
        <w:jc w:val="both"/>
      </w:pPr>
      <w:r w:rsidRPr="00E878C1">
        <w:t>справку из Управления государственной инспекции безопасности дорожного движения Министерства внутренних дел по Республике Башкортостан на заявителя и членов его семьи о наличии прав на объекты движимого имущества;</w:t>
      </w:r>
    </w:p>
    <w:p w:rsidR="009B0029" w:rsidRPr="00E878C1" w:rsidRDefault="009B0029" w:rsidP="00994200">
      <w:pPr>
        <w:autoSpaceDE w:val="0"/>
        <w:autoSpaceDN w:val="0"/>
        <w:adjustRightInd w:val="0"/>
        <w:spacing w:after="0" w:line="240" w:lineRule="auto"/>
        <w:ind w:firstLine="709"/>
        <w:jc w:val="both"/>
      </w:pPr>
      <w:r w:rsidRPr="00E878C1">
        <w:t>справку из Государственного бюджетного учреждения Республики Башкортостан «Государственная кадастровая оценка и техническая инвентаризация» на заявителя и членов семьи о наличии прав на объекты недвижимости в случае отсутствия сведений в Едином государственном реестре недвижимости;</w:t>
      </w:r>
    </w:p>
    <w:p w:rsidR="009B0029" w:rsidRPr="00E878C1" w:rsidRDefault="009B0029" w:rsidP="00994200">
      <w:pPr>
        <w:autoSpaceDE w:val="0"/>
        <w:autoSpaceDN w:val="0"/>
        <w:adjustRightInd w:val="0"/>
        <w:spacing w:after="0" w:line="240" w:lineRule="auto"/>
        <w:ind w:firstLine="709"/>
        <w:jc w:val="both"/>
      </w:pPr>
      <w:r w:rsidRPr="00E878C1">
        <w:t>заключение межведомственной комиссии, образованной в соответствии с постановлением Правительства Российской Федерации от 28.01.2006 г. № 47, о признания помещения непригодным для проживания и неподлежащим ремонту или реконструкции – для подтверждения права граждан на внеочередное предоставление жилого помещения по договору социального найма.</w:t>
      </w:r>
    </w:p>
    <w:p w:rsidR="009B0029" w:rsidRPr="00E878C1" w:rsidRDefault="009B0029" w:rsidP="00994200">
      <w:pPr>
        <w:autoSpaceDE w:val="0"/>
        <w:autoSpaceDN w:val="0"/>
        <w:adjustRightInd w:val="0"/>
        <w:spacing w:after="0" w:line="240" w:lineRule="auto"/>
        <w:ind w:firstLine="709"/>
        <w:jc w:val="both"/>
        <w:rPr>
          <w:spacing w:val="-4"/>
        </w:rPr>
      </w:pPr>
      <w:r w:rsidRPr="00E878C1">
        <w:rPr>
          <w:spacing w:val="-4"/>
        </w:rPr>
        <w:t>Непредставление заявителем указанных документов не является основанием для отказа в предоставлении муниципальной услуги.</w:t>
      </w:r>
    </w:p>
    <w:p w:rsidR="009B0029" w:rsidRPr="00E878C1" w:rsidRDefault="009B0029" w:rsidP="00994200">
      <w:pPr>
        <w:autoSpaceDE w:val="0"/>
        <w:autoSpaceDN w:val="0"/>
        <w:adjustRightInd w:val="0"/>
        <w:spacing w:after="0" w:line="240" w:lineRule="auto"/>
        <w:ind w:firstLine="709"/>
        <w:jc w:val="both"/>
      </w:pPr>
    </w:p>
    <w:p w:rsidR="009B0029" w:rsidRPr="00E878C1" w:rsidRDefault="009B0029" w:rsidP="00994200">
      <w:pPr>
        <w:autoSpaceDE w:val="0"/>
        <w:autoSpaceDN w:val="0"/>
        <w:adjustRightInd w:val="0"/>
        <w:spacing w:after="0" w:line="240" w:lineRule="auto"/>
        <w:ind w:firstLine="709"/>
        <w:jc w:val="center"/>
        <w:rPr>
          <w:b/>
          <w:bCs/>
        </w:rPr>
      </w:pPr>
      <w:r w:rsidRPr="00E878C1">
        <w:rPr>
          <w:b/>
          <w:bCs/>
        </w:rPr>
        <w:t>Указание на запрет требовать от заявителя</w:t>
      </w:r>
    </w:p>
    <w:p w:rsidR="009B0029" w:rsidRPr="00E878C1" w:rsidRDefault="009B0029" w:rsidP="007870BF">
      <w:pPr>
        <w:widowControl w:val="0"/>
        <w:tabs>
          <w:tab w:val="left" w:pos="567"/>
        </w:tabs>
        <w:spacing w:after="0" w:line="240" w:lineRule="auto"/>
        <w:ind w:firstLine="709"/>
        <w:jc w:val="both"/>
      </w:pPr>
      <w:r w:rsidRPr="00E878C1">
        <w:t>2.12. При предоставлении муниципальной услуги запрещается требовать от заявителя:</w:t>
      </w:r>
    </w:p>
    <w:p w:rsidR="009B0029" w:rsidRPr="00E878C1" w:rsidRDefault="009B0029" w:rsidP="007870BF">
      <w:pPr>
        <w:widowControl w:val="0"/>
        <w:tabs>
          <w:tab w:val="left" w:pos="567"/>
        </w:tabs>
        <w:spacing w:after="0" w:line="240" w:lineRule="auto"/>
        <w:ind w:firstLine="709"/>
        <w:jc w:val="both"/>
      </w:pPr>
      <w:r w:rsidRPr="00E878C1">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0029" w:rsidRPr="00E878C1" w:rsidRDefault="009B0029" w:rsidP="007870BF">
      <w:pPr>
        <w:widowControl w:val="0"/>
        <w:tabs>
          <w:tab w:val="left" w:pos="567"/>
        </w:tabs>
        <w:spacing w:after="0" w:line="240" w:lineRule="auto"/>
        <w:ind w:firstLine="709"/>
        <w:jc w:val="both"/>
      </w:pPr>
      <w:r w:rsidRPr="00E878C1">
        <w:t>2.12.2.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B0029" w:rsidRPr="00E878C1" w:rsidRDefault="009B0029" w:rsidP="00787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878C1">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B0029" w:rsidRPr="00E878C1" w:rsidRDefault="009B0029" w:rsidP="00787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878C1">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0029" w:rsidRPr="00E878C1" w:rsidRDefault="009B0029" w:rsidP="00787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878C1">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B0029" w:rsidRPr="00E878C1" w:rsidRDefault="009B0029" w:rsidP="00787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878C1">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0029" w:rsidRPr="00E878C1" w:rsidRDefault="009B0029" w:rsidP="00787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878C1">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B0029" w:rsidRPr="00E878C1" w:rsidRDefault="009B0029" w:rsidP="007870BF">
      <w:pPr>
        <w:widowControl w:val="0"/>
        <w:autoSpaceDE w:val="0"/>
        <w:autoSpaceDN w:val="0"/>
        <w:adjustRightInd w:val="0"/>
        <w:spacing w:after="0" w:line="240" w:lineRule="auto"/>
        <w:ind w:firstLine="709"/>
        <w:jc w:val="both"/>
      </w:pPr>
      <w:r w:rsidRPr="00E878C1">
        <w:t>2.13. При предоставлении муниципальных услуг в электронной форме с использованием РПГУ запрещено:</w:t>
      </w:r>
    </w:p>
    <w:p w:rsidR="009B0029" w:rsidRPr="00E878C1" w:rsidRDefault="009B0029" w:rsidP="007870BF">
      <w:pPr>
        <w:widowControl w:val="0"/>
        <w:autoSpaceDE w:val="0"/>
        <w:autoSpaceDN w:val="0"/>
        <w:adjustRightInd w:val="0"/>
        <w:spacing w:after="0" w:line="240" w:lineRule="auto"/>
        <w:ind w:firstLine="709"/>
        <w:jc w:val="both"/>
      </w:pPr>
      <w:r w:rsidRPr="00E878C1">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9B0029" w:rsidRPr="00E878C1" w:rsidRDefault="009B0029" w:rsidP="007870BF">
      <w:pPr>
        <w:widowControl w:val="0"/>
        <w:autoSpaceDE w:val="0"/>
        <w:autoSpaceDN w:val="0"/>
        <w:adjustRightInd w:val="0"/>
        <w:spacing w:after="0" w:line="240" w:lineRule="auto"/>
        <w:ind w:firstLine="709"/>
        <w:jc w:val="both"/>
      </w:pPr>
      <w:r w:rsidRPr="00E878C1">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9B0029" w:rsidRPr="00E878C1" w:rsidRDefault="009B0029" w:rsidP="007870BF">
      <w:pPr>
        <w:widowControl w:val="0"/>
        <w:autoSpaceDE w:val="0"/>
        <w:autoSpaceDN w:val="0"/>
        <w:adjustRightInd w:val="0"/>
        <w:spacing w:after="0" w:line="240" w:lineRule="auto"/>
        <w:ind w:firstLine="709"/>
        <w:jc w:val="both"/>
      </w:pPr>
      <w:r w:rsidRPr="00E878C1">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9B0029" w:rsidRPr="00E878C1" w:rsidRDefault="009B0029" w:rsidP="007870BF">
      <w:pPr>
        <w:widowControl w:val="0"/>
        <w:autoSpaceDE w:val="0"/>
        <w:autoSpaceDN w:val="0"/>
        <w:adjustRightInd w:val="0"/>
        <w:spacing w:after="0" w:line="240" w:lineRule="auto"/>
        <w:ind w:firstLine="709"/>
        <w:jc w:val="both"/>
      </w:pPr>
      <w:r w:rsidRPr="00E878C1">
        <w:t>требовать от заявителя предоставления документов, подтверждающих внесение заявителем платы за предоставление муниципальной услуги.</w:t>
      </w:r>
    </w:p>
    <w:p w:rsidR="009B0029" w:rsidRPr="00E878C1" w:rsidRDefault="009B0029" w:rsidP="007870BF">
      <w:pPr>
        <w:autoSpaceDE w:val="0"/>
        <w:autoSpaceDN w:val="0"/>
        <w:adjustRightInd w:val="0"/>
        <w:spacing w:after="0" w:line="240" w:lineRule="auto"/>
        <w:ind w:firstLine="709"/>
        <w:jc w:val="both"/>
      </w:pPr>
    </w:p>
    <w:p w:rsidR="009B0029" w:rsidRPr="00E878C1" w:rsidRDefault="009B0029" w:rsidP="00994200">
      <w:pPr>
        <w:autoSpaceDE w:val="0"/>
        <w:autoSpaceDN w:val="0"/>
        <w:adjustRightInd w:val="0"/>
        <w:spacing w:after="0" w:line="240" w:lineRule="auto"/>
        <w:ind w:firstLine="709"/>
        <w:jc w:val="center"/>
        <w:outlineLvl w:val="0"/>
        <w:rPr>
          <w:b/>
          <w:bCs/>
        </w:rPr>
      </w:pPr>
      <w:r w:rsidRPr="00E878C1">
        <w:rPr>
          <w:b/>
          <w:bCs/>
        </w:rPr>
        <w:t>Исчерпывающий перечень оснований для отказа в приеме документов, необходимых для предоставления муниципальной услуги</w:t>
      </w:r>
    </w:p>
    <w:p w:rsidR="009B0029" w:rsidRPr="00E878C1" w:rsidRDefault="009B0029" w:rsidP="007870BF">
      <w:pPr>
        <w:autoSpaceDE w:val="0"/>
        <w:autoSpaceDN w:val="0"/>
        <w:adjustRightInd w:val="0"/>
        <w:spacing w:after="0" w:line="240" w:lineRule="auto"/>
        <w:ind w:firstLine="709"/>
        <w:jc w:val="both"/>
      </w:pPr>
      <w:r w:rsidRPr="00E878C1">
        <w:t>2.14. Основаниями для отказа в приеме документов, необходимых для предоставления муниципальной услуги, являются:</w:t>
      </w:r>
    </w:p>
    <w:p w:rsidR="009B0029" w:rsidRPr="00E878C1" w:rsidRDefault="009B0029" w:rsidP="007870BF">
      <w:pPr>
        <w:autoSpaceDE w:val="0"/>
        <w:autoSpaceDN w:val="0"/>
        <w:adjustRightInd w:val="0"/>
        <w:spacing w:after="0" w:line="240" w:lineRule="auto"/>
        <w:ind w:firstLine="709"/>
        <w:jc w:val="both"/>
      </w:pPr>
      <w:r w:rsidRPr="00E878C1">
        <w:t>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а также неустановление полномочий представителя (в случае обращения представителя);</w:t>
      </w:r>
    </w:p>
    <w:p w:rsidR="009B0029" w:rsidRPr="00E878C1" w:rsidRDefault="009B0029" w:rsidP="007870BF">
      <w:pPr>
        <w:autoSpaceDE w:val="0"/>
        <w:autoSpaceDN w:val="0"/>
        <w:adjustRightInd w:val="0"/>
        <w:spacing w:after="0" w:line="240" w:lineRule="auto"/>
        <w:ind w:firstLine="709"/>
        <w:jc w:val="both"/>
      </w:pPr>
      <w:r w:rsidRPr="00E878C1">
        <w:t>представление заявителем документов, имеющих повреждение и наличие исправлений, не позволяющих однозначно истолковать их содержание, не содержащих обратного адреса, подписи, печати (при наличии).</w:t>
      </w:r>
    </w:p>
    <w:p w:rsidR="009B0029" w:rsidRPr="00E878C1" w:rsidRDefault="009B0029" w:rsidP="007870BF">
      <w:pPr>
        <w:autoSpaceDE w:val="0"/>
        <w:autoSpaceDN w:val="0"/>
        <w:adjustRightInd w:val="0"/>
        <w:spacing w:after="0" w:line="240" w:lineRule="auto"/>
        <w:ind w:firstLine="709"/>
        <w:jc w:val="both"/>
      </w:pPr>
      <w:r w:rsidRPr="00E878C1">
        <w:t>В приеме заявления и прилагаемых к нему документов должно быть отказано непосредственно в момент представления таких заявления и документов.</w:t>
      </w:r>
    </w:p>
    <w:p w:rsidR="009B0029" w:rsidRPr="00E878C1" w:rsidRDefault="009B0029" w:rsidP="007870BF">
      <w:pPr>
        <w:autoSpaceDE w:val="0"/>
        <w:autoSpaceDN w:val="0"/>
        <w:adjustRightInd w:val="0"/>
        <w:spacing w:after="0" w:line="240" w:lineRule="auto"/>
        <w:ind w:firstLine="709"/>
        <w:jc w:val="both"/>
      </w:pPr>
      <w:r w:rsidRPr="00E878C1">
        <w:t>2.15. Заявление, поданное в форме электронного документа с использованием РПГУ, к рассмотрению не принимается в случае неустановления полномочия представителя (в случае обращения представителя), а также если:</w:t>
      </w:r>
    </w:p>
    <w:p w:rsidR="009B0029" w:rsidRPr="00E878C1" w:rsidRDefault="009B0029" w:rsidP="007870BF">
      <w:pPr>
        <w:autoSpaceDE w:val="0"/>
        <w:autoSpaceDN w:val="0"/>
        <w:adjustRightInd w:val="0"/>
        <w:spacing w:after="0" w:line="240" w:lineRule="auto"/>
        <w:ind w:firstLine="709"/>
        <w:jc w:val="both"/>
      </w:pPr>
      <w:r w:rsidRPr="00E878C1">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rsidR="009B0029" w:rsidRPr="00E878C1" w:rsidRDefault="009B0029" w:rsidP="007870BF">
      <w:pPr>
        <w:autoSpaceDE w:val="0"/>
        <w:autoSpaceDN w:val="0"/>
        <w:adjustRightInd w:val="0"/>
        <w:spacing w:after="0" w:line="240" w:lineRule="auto"/>
        <w:ind w:firstLine="709"/>
        <w:jc w:val="both"/>
      </w:pPr>
      <w:r w:rsidRPr="00E878C1">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9B0029" w:rsidRPr="00E878C1" w:rsidRDefault="009B0029" w:rsidP="007870BF">
      <w:pPr>
        <w:autoSpaceDE w:val="0"/>
        <w:autoSpaceDN w:val="0"/>
        <w:adjustRightInd w:val="0"/>
        <w:spacing w:after="0" w:line="240" w:lineRule="auto"/>
        <w:ind w:firstLine="709"/>
        <w:jc w:val="both"/>
      </w:pPr>
      <w:r w:rsidRPr="00E878C1">
        <w:t>не соответствуют данные владельца квалифицированного сертификата ключа проверки электронной подписи данным заявителя, указанным в заявлении о постановке на учет в качестве нуждающихся в жилых помещениях, предоставляемых по договорам социального найма, поданным в электронной форме с использованием РПГУ.</w:t>
      </w:r>
    </w:p>
    <w:p w:rsidR="009B0029" w:rsidRPr="00E878C1" w:rsidRDefault="009B0029" w:rsidP="007870BF">
      <w:pPr>
        <w:spacing w:after="0" w:line="240" w:lineRule="auto"/>
        <w:ind w:firstLine="709"/>
        <w:jc w:val="both"/>
      </w:pPr>
    </w:p>
    <w:p w:rsidR="009B0029" w:rsidRPr="00E878C1" w:rsidRDefault="009B0029" w:rsidP="00912BE3">
      <w:pPr>
        <w:autoSpaceDE w:val="0"/>
        <w:autoSpaceDN w:val="0"/>
        <w:adjustRightInd w:val="0"/>
        <w:spacing w:after="0" w:line="240" w:lineRule="auto"/>
        <w:ind w:firstLine="709"/>
        <w:jc w:val="both"/>
        <w:outlineLvl w:val="0"/>
        <w:rPr>
          <w:b/>
          <w:bCs/>
        </w:rPr>
      </w:pPr>
      <w:r w:rsidRPr="00E878C1">
        <w:rPr>
          <w:b/>
          <w:bCs/>
        </w:rPr>
        <w:t>Исчерпывающий перечень оснований для приостановления или отказа в предоставлении муниципальной услуги</w:t>
      </w:r>
    </w:p>
    <w:p w:rsidR="009B0029" w:rsidRPr="00E878C1" w:rsidRDefault="009B0029" w:rsidP="007870BF">
      <w:pPr>
        <w:spacing w:after="0" w:line="240" w:lineRule="auto"/>
        <w:ind w:firstLine="709"/>
        <w:jc w:val="both"/>
        <w:rPr>
          <w:lang w:eastAsia="ru-RU"/>
        </w:rPr>
      </w:pPr>
      <w:r w:rsidRPr="00E878C1">
        <w:rPr>
          <w:lang w:eastAsia="ru-RU"/>
        </w:rPr>
        <w:t>2.16. Основания для приостановления предоставления муниципальной услуги отсутствуют.</w:t>
      </w:r>
    </w:p>
    <w:p w:rsidR="009B0029" w:rsidRPr="00E878C1" w:rsidRDefault="009B0029" w:rsidP="007870BF">
      <w:pPr>
        <w:spacing w:after="0" w:line="240" w:lineRule="auto"/>
        <w:ind w:firstLine="709"/>
        <w:jc w:val="both"/>
        <w:rPr>
          <w:lang w:eastAsia="ru-RU"/>
        </w:rPr>
      </w:pPr>
      <w:r w:rsidRPr="00E878C1">
        <w:rPr>
          <w:lang w:eastAsia="ru-RU"/>
        </w:rPr>
        <w:t>2.17. Основания для отказа в предоставлении муниципальной услуги:</w:t>
      </w:r>
    </w:p>
    <w:p w:rsidR="009B0029" w:rsidRPr="00E878C1" w:rsidRDefault="009B0029" w:rsidP="007870BF">
      <w:pPr>
        <w:autoSpaceDE w:val="0"/>
        <w:autoSpaceDN w:val="0"/>
        <w:adjustRightInd w:val="0"/>
        <w:spacing w:after="0" w:line="240" w:lineRule="auto"/>
        <w:ind w:firstLine="709"/>
        <w:jc w:val="both"/>
        <w:rPr>
          <w:lang w:eastAsia="ru-RU"/>
        </w:rPr>
      </w:pPr>
      <w:r w:rsidRPr="00E878C1">
        <w:rPr>
          <w:lang w:eastAsia="ru-RU"/>
        </w:rPr>
        <w:t>непредставление документов, указанных в пунктах 2.9.1- 2.9.6Административного регламента, обязанность по предоставлению которых возложена на заявителя;</w:t>
      </w:r>
    </w:p>
    <w:p w:rsidR="009B0029" w:rsidRPr="00E878C1" w:rsidRDefault="009B0029" w:rsidP="007870BF">
      <w:pPr>
        <w:autoSpaceDE w:val="0"/>
        <w:autoSpaceDN w:val="0"/>
        <w:adjustRightInd w:val="0"/>
        <w:spacing w:after="0" w:line="240" w:lineRule="auto"/>
        <w:ind w:firstLine="709"/>
        <w:jc w:val="both"/>
        <w:rPr>
          <w:lang w:eastAsia="ru-RU"/>
        </w:rPr>
      </w:pPr>
      <w:r w:rsidRPr="00E878C1">
        <w:rPr>
          <w:lang w:eastAsia="ru-RU"/>
        </w:rPr>
        <w:t>предоставление заявителем недостоверных сведений;</w:t>
      </w:r>
    </w:p>
    <w:p w:rsidR="009B0029" w:rsidRPr="00E878C1" w:rsidRDefault="009B0029" w:rsidP="007870BF">
      <w:pPr>
        <w:autoSpaceDE w:val="0"/>
        <w:autoSpaceDN w:val="0"/>
        <w:adjustRightInd w:val="0"/>
        <w:spacing w:after="0" w:line="240" w:lineRule="auto"/>
        <w:ind w:firstLine="709"/>
        <w:jc w:val="both"/>
        <w:rPr>
          <w:lang w:eastAsia="ru-RU"/>
        </w:rPr>
      </w:pPr>
      <w:r w:rsidRPr="00E878C1">
        <w:rPr>
          <w:lang w:eastAsia="ru-RU"/>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1" w:history="1">
        <w:r w:rsidRPr="00E878C1">
          <w:rPr>
            <w:lang w:eastAsia="ru-RU"/>
          </w:rPr>
          <w:t>частью 4 статьи 52</w:t>
        </w:r>
      </w:hyperlink>
      <w:r w:rsidRPr="00E878C1">
        <w:rPr>
          <w:lang w:eastAsia="ru-RU"/>
        </w:rPr>
        <w:t xml:space="preserve"> Жилищного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9B0029" w:rsidRPr="00E878C1" w:rsidRDefault="009B0029" w:rsidP="007870BF">
      <w:pPr>
        <w:autoSpaceDE w:val="0"/>
        <w:autoSpaceDN w:val="0"/>
        <w:adjustRightInd w:val="0"/>
        <w:spacing w:after="0" w:line="240" w:lineRule="auto"/>
        <w:ind w:firstLine="709"/>
        <w:jc w:val="both"/>
      </w:pPr>
      <w:r w:rsidRPr="00E878C1">
        <w:t>гражданин снят с учета в качестве нуждающегося в жилом помещении в период рассмотрения документов, предоставленных с заявлением об оказании муниципальной услуги.</w:t>
      </w:r>
    </w:p>
    <w:p w:rsidR="009B0029" w:rsidRPr="00E878C1" w:rsidRDefault="009B0029" w:rsidP="007870BF">
      <w:pPr>
        <w:autoSpaceDE w:val="0"/>
        <w:autoSpaceDN w:val="0"/>
        <w:adjustRightInd w:val="0"/>
        <w:spacing w:after="0" w:line="240" w:lineRule="auto"/>
        <w:ind w:firstLine="709"/>
        <w:jc w:val="both"/>
      </w:pPr>
    </w:p>
    <w:p w:rsidR="009B0029" w:rsidRPr="00E878C1" w:rsidRDefault="009B0029" w:rsidP="00912BE3">
      <w:pPr>
        <w:autoSpaceDE w:val="0"/>
        <w:autoSpaceDN w:val="0"/>
        <w:adjustRightInd w:val="0"/>
        <w:spacing w:after="0" w:line="240" w:lineRule="auto"/>
        <w:ind w:firstLine="709"/>
        <w:jc w:val="center"/>
        <w:outlineLvl w:val="0"/>
        <w:rPr>
          <w:b/>
          <w:bCs/>
        </w:rPr>
      </w:pPr>
      <w:r w:rsidRPr="00E878C1">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B0029" w:rsidRPr="00E878C1" w:rsidRDefault="009B0029" w:rsidP="007870BF">
      <w:pPr>
        <w:autoSpaceDE w:val="0"/>
        <w:autoSpaceDN w:val="0"/>
        <w:adjustRightInd w:val="0"/>
        <w:spacing w:after="0" w:line="240" w:lineRule="auto"/>
        <w:ind w:firstLine="709"/>
        <w:jc w:val="both"/>
      </w:pPr>
      <w:r w:rsidRPr="00E878C1">
        <w:t>2.18.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не предусмотрены..</w:t>
      </w:r>
    </w:p>
    <w:p w:rsidR="009B0029" w:rsidRPr="00E878C1" w:rsidRDefault="009B0029" w:rsidP="007870BF">
      <w:pPr>
        <w:autoSpaceDE w:val="0"/>
        <w:autoSpaceDN w:val="0"/>
        <w:adjustRightInd w:val="0"/>
        <w:spacing w:after="0" w:line="240" w:lineRule="auto"/>
        <w:ind w:firstLine="709"/>
        <w:jc w:val="both"/>
      </w:pPr>
    </w:p>
    <w:p w:rsidR="009B0029" w:rsidRPr="00E878C1" w:rsidRDefault="009B0029" w:rsidP="00912BE3">
      <w:pPr>
        <w:autoSpaceDE w:val="0"/>
        <w:autoSpaceDN w:val="0"/>
        <w:adjustRightInd w:val="0"/>
        <w:spacing w:after="0" w:line="240" w:lineRule="auto"/>
        <w:ind w:firstLine="709"/>
        <w:jc w:val="center"/>
        <w:outlineLvl w:val="0"/>
        <w:rPr>
          <w:b/>
          <w:bCs/>
        </w:rPr>
      </w:pPr>
      <w:r w:rsidRPr="00E878C1">
        <w:rPr>
          <w:b/>
          <w:bCs/>
        </w:rPr>
        <w:t>Порядок, размер и основания взимания государственной пошлины или иной платы, взимаемой за предоставление муниципальной услуги</w:t>
      </w:r>
    </w:p>
    <w:p w:rsidR="009B0029" w:rsidRPr="00E878C1" w:rsidRDefault="009B0029" w:rsidP="007870BF">
      <w:pPr>
        <w:widowControl w:val="0"/>
        <w:tabs>
          <w:tab w:val="left" w:pos="567"/>
        </w:tabs>
        <w:spacing w:after="0" w:line="240" w:lineRule="auto"/>
        <w:ind w:firstLine="709"/>
        <w:jc w:val="both"/>
        <w:rPr>
          <w:lang w:eastAsia="ru-RU"/>
        </w:rPr>
      </w:pPr>
      <w:r w:rsidRPr="00E878C1">
        <w:t>2.19. За предоставление муниципальной услуги государственная пошлина не взимается</w:t>
      </w:r>
      <w:r w:rsidRPr="00E878C1">
        <w:rPr>
          <w:lang w:eastAsia="ru-RU"/>
        </w:rPr>
        <w:t>.</w:t>
      </w:r>
    </w:p>
    <w:p w:rsidR="009B0029" w:rsidRPr="00E878C1" w:rsidRDefault="009B0029" w:rsidP="007870BF">
      <w:pPr>
        <w:widowControl w:val="0"/>
        <w:tabs>
          <w:tab w:val="left" w:pos="567"/>
        </w:tabs>
        <w:spacing w:after="0" w:line="240" w:lineRule="auto"/>
        <w:ind w:firstLine="709"/>
        <w:jc w:val="both"/>
        <w:rPr>
          <w:lang w:eastAsia="ru-RU"/>
        </w:rPr>
      </w:pPr>
    </w:p>
    <w:p w:rsidR="009B0029" w:rsidRPr="00E878C1" w:rsidRDefault="009B0029" w:rsidP="00912BE3">
      <w:pPr>
        <w:autoSpaceDE w:val="0"/>
        <w:autoSpaceDN w:val="0"/>
        <w:adjustRightInd w:val="0"/>
        <w:spacing w:after="0" w:line="240" w:lineRule="auto"/>
        <w:ind w:firstLine="709"/>
        <w:jc w:val="center"/>
        <w:outlineLvl w:val="0"/>
        <w:rPr>
          <w:b/>
          <w:bCs/>
        </w:rPr>
      </w:pPr>
      <w:r w:rsidRPr="00E878C1">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B0029" w:rsidRPr="00E878C1" w:rsidRDefault="009B0029" w:rsidP="007870BF">
      <w:pPr>
        <w:autoSpaceDE w:val="0"/>
        <w:autoSpaceDN w:val="0"/>
        <w:adjustRightInd w:val="0"/>
        <w:spacing w:after="0" w:line="240" w:lineRule="auto"/>
        <w:ind w:firstLine="709"/>
        <w:jc w:val="both"/>
      </w:pPr>
      <w:r w:rsidRPr="00E878C1">
        <w:t>2.20.  Плата за предоставление услуг, которые являются необходимыми и обязательными для предоставления муниципальной услуги, не взимается.</w:t>
      </w:r>
    </w:p>
    <w:p w:rsidR="009B0029" w:rsidRPr="00E878C1" w:rsidRDefault="009B0029" w:rsidP="007870BF">
      <w:pPr>
        <w:autoSpaceDE w:val="0"/>
        <w:autoSpaceDN w:val="0"/>
        <w:adjustRightInd w:val="0"/>
        <w:spacing w:after="0" w:line="240" w:lineRule="auto"/>
        <w:ind w:firstLine="709"/>
        <w:jc w:val="both"/>
      </w:pPr>
    </w:p>
    <w:p w:rsidR="009B0029" w:rsidRPr="00E878C1" w:rsidRDefault="009B0029" w:rsidP="00912BE3">
      <w:pPr>
        <w:autoSpaceDE w:val="0"/>
        <w:autoSpaceDN w:val="0"/>
        <w:adjustRightInd w:val="0"/>
        <w:spacing w:after="0" w:line="240" w:lineRule="auto"/>
        <w:ind w:firstLine="709"/>
        <w:jc w:val="center"/>
        <w:outlineLvl w:val="0"/>
        <w:rPr>
          <w:b/>
          <w:bCs/>
        </w:rPr>
      </w:pPr>
      <w:r w:rsidRPr="00E878C1">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B0029" w:rsidRPr="00E878C1" w:rsidRDefault="009B0029" w:rsidP="007870BF">
      <w:pPr>
        <w:autoSpaceDE w:val="0"/>
        <w:autoSpaceDN w:val="0"/>
        <w:adjustRightInd w:val="0"/>
        <w:spacing w:after="0" w:line="240" w:lineRule="auto"/>
        <w:ind w:firstLine="709"/>
        <w:jc w:val="both"/>
      </w:pPr>
      <w:r w:rsidRPr="00E878C1">
        <w:t>2.21.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9B0029" w:rsidRPr="00E878C1" w:rsidRDefault="009B0029" w:rsidP="007870BF">
      <w:pPr>
        <w:autoSpaceDE w:val="0"/>
        <w:autoSpaceDN w:val="0"/>
        <w:adjustRightInd w:val="0"/>
        <w:spacing w:after="0" w:line="240" w:lineRule="auto"/>
        <w:ind w:firstLine="709"/>
        <w:jc w:val="both"/>
      </w:pPr>
      <w:r w:rsidRPr="00E878C1">
        <w:t>Максимальный срок ожидания в очереди не превышает 15 минут.</w:t>
      </w:r>
    </w:p>
    <w:p w:rsidR="009B0029" w:rsidRPr="00E878C1" w:rsidRDefault="009B0029" w:rsidP="007870BF">
      <w:pPr>
        <w:spacing w:after="0" w:line="240" w:lineRule="auto"/>
        <w:ind w:firstLine="709"/>
        <w:jc w:val="both"/>
      </w:pPr>
    </w:p>
    <w:p w:rsidR="009B0029" w:rsidRPr="00E878C1" w:rsidRDefault="009B0029" w:rsidP="00912BE3">
      <w:pPr>
        <w:autoSpaceDE w:val="0"/>
        <w:autoSpaceDN w:val="0"/>
        <w:adjustRightInd w:val="0"/>
        <w:spacing w:after="0" w:line="240" w:lineRule="auto"/>
        <w:ind w:firstLine="709"/>
        <w:jc w:val="center"/>
        <w:outlineLvl w:val="0"/>
        <w:rPr>
          <w:b/>
          <w:bCs/>
        </w:rPr>
      </w:pPr>
      <w:r w:rsidRPr="00E878C1">
        <w:rPr>
          <w:b/>
          <w:bCs/>
        </w:rPr>
        <w:t>Срок и порядок регистрации запроса заявителя о предоставлении муниципальной услуги, в том числе в электронной форме</w:t>
      </w:r>
    </w:p>
    <w:p w:rsidR="009B0029" w:rsidRPr="00E878C1" w:rsidRDefault="009B0029" w:rsidP="007870BF">
      <w:pPr>
        <w:autoSpaceDE w:val="0"/>
        <w:autoSpaceDN w:val="0"/>
        <w:adjustRightInd w:val="0"/>
        <w:spacing w:after="0" w:line="240" w:lineRule="auto"/>
        <w:ind w:firstLine="709"/>
        <w:jc w:val="both"/>
      </w:pPr>
      <w:r w:rsidRPr="00E878C1">
        <w:t>2.22. Все заявления по предоставлению в установленном порядке малоимущим гражданам по договорам социального найма жилых помещений муниципального жилого фонда, в том числе поступившие в форме электронного документа с использованием РПГУ, либо поданные через многофункциональный центр, принятые к рассмотрению Администрацией,  подлежат регистрации в течение одного рабочего дня.</w:t>
      </w:r>
    </w:p>
    <w:p w:rsidR="009B0029" w:rsidRPr="00E878C1" w:rsidRDefault="009B0029" w:rsidP="007870BF">
      <w:pPr>
        <w:spacing w:after="0" w:line="240" w:lineRule="auto"/>
        <w:ind w:firstLine="709"/>
        <w:jc w:val="both"/>
      </w:pPr>
    </w:p>
    <w:p w:rsidR="009B0029" w:rsidRPr="00E878C1" w:rsidRDefault="009B0029" w:rsidP="00912BE3">
      <w:pPr>
        <w:autoSpaceDE w:val="0"/>
        <w:autoSpaceDN w:val="0"/>
        <w:adjustRightInd w:val="0"/>
        <w:spacing w:after="0" w:line="240" w:lineRule="auto"/>
        <w:ind w:firstLine="709"/>
        <w:jc w:val="center"/>
        <w:rPr>
          <w:b/>
          <w:bCs/>
        </w:rPr>
      </w:pPr>
      <w:r w:rsidRPr="00E878C1">
        <w:rPr>
          <w:b/>
          <w:bC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B0029" w:rsidRPr="00E878C1" w:rsidRDefault="009B0029" w:rsidP="007870BF">
      <w:pPr>
        <w:pStyle w:val="NoSpacing"/>
        <w:ind w:firstLine="709"/>
        <w:jc w:val="both"/>
        <w:rPr>
          <w:rFonts w:ascii="Times New Roman" w:hAnsi="Times New Roman" w:cs="Times New Roman"/>
          <w:sz w:val="28"/>
          <w:szCs w:val="28"/>
        </w:rPr>
      </w:pPr>
      <w:r w:rsidRPr="00E878C1">
        <w:rPr>
          <w:rFonts w:ascii="Times New Roman" w:hAnsi="Times New Roman" w:cs="Times New Roman"/>
          <w:sz w:val="28"/>
          <w:szCs w:val="28"/>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B0029" w:rsidRPr="00E878C1" w:rsidRDefault="009B0029" w:rsidP="007870BF">
      <w:pPr>
        <w:pStyle w:val="NoSpacing"/>
        <w:ind w:firstLine="709"/>
        <w:jc w:val="both"/>
        <w:rPr>
          <w:rFonts w:ascii="Times New Roman" w:hAnsi="Times New Roman" w:cs="Times New Roman"/>
          <w:sz w:val="28"/>
          <w:szCs w:val="28"/>
        </w:rPr>
      </w:pPr>
      <w:r w:rsidRPr="00E878C1">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B0029" w:rsidRPr="00E878C1" w:rsidRDefault="009B0029" w:rsidP="007870BF">
      <w:pPr>
        <w:widowControl w:val="0"/>
        <w:autoSpaceDE w:val="0"/>
        <w:autoSpaceDN w:val="0"/>
        <w:adjustRightInd w:val="0"/>
        <w:spacing w:after="0" w:line="240" w:lineRule="auto"/>
        <w:ind w:firstLine="709"/>
        <w:jc w:val="both"/>
      </w:pPr>
      <w:r w:rsidRPr="00E878C1">
        <w:rPr>
          <w:spacing w:val="-3"/>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w:t>
      </w:r>
      <w:r w:rsidRPr="00E878C1">
        <w:t>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9B0029" w:rsidRPr="00E878C1" w:rsidRDefault="009B0029" w:rsidP="007870BF">
      <w:pPr>
        <w:widowControl w:val="0"/>
        <w:autoSpaceDE w:val="0"/>
        <w:autoSpaceDN w:val="0"/>
        <w:adjustRightInd w:val="0"/>
        <w:spacing w:after="0" w:line="240" w:lineRule="auto"/>
        <w:ind w:firstLine="709"/>
        <w:jc w:val="both"/>
        <w:rPr>
          <w:lang w:eastAsia="ru-RU"/>
        </w:rPr>
      </w:pPr>
      <w:r w:rsidRPr="00E878C1">
        <w:rPr>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B0029" w:rsidRPr="00E878C1" w:rsidRDefault="009B0029" w:rsidP="007870BF">
      <w:pPr>
        <w:widowControl w:val="0"/>
        <w:autoSpaceDE w:val="0"/>
        <w:autoSpaceDN w:val="0"/>
        <w:adjustRightInd w:val="0"/>
        <w:spacing w:after="0" w:line="240" w:lineRule="auto"/>
        <w:ind w:firstLine="709"/>
        <w:jc w:val="both"/>
        <w:rPr>
          <w:lang w:eastAsia="ru-RU"/>
        </w:rPr>
      </w:pPr>
      <w:r w:rsidRPr="00E878C1">
        <w:rPr>
          <w:lang w:eastAsia="ru-RU"/>
        </w:rPr>
        <w:t>Центральный вход в здание Администрации должен быть оборудован информационной табличкой (вывеской), содержащей информацию:</w:t>
      </w:r>
    </w:p>
    <w:p w:rsidR="009B0029" w:rsidRPr="00E878C1" w:rsidRDefault="009B0029" w:rsidP="007870BF">
      <w:pPr>
        <w:widowControl w:val="0"/>
        <w:numPr>
          <w:ilvl w:val="0"/>
          <w:numId w:val="3"/>
        </w:numPr>
        <w:tabs>
          <w:tab w:val="left" w:pos="567"/>
          <w:tab w:val="left" w:pos="1134"/>
        </w:tabs>
        <w:spacing w:after="0" w:line="240" w:lineRule="auto"/>
        <w:ind w:left="0" w:firstLine="709"/>
        <w:jc w:val="both"/>
        <w:rPr>
          <w:lang w:eastAsia="ru-RU"/>
        </w:rPr>
      </w:pPr>
      <w:r w:rsidRPr="00E878C1">
        <w:rPr>
          <w:lang w:eastAsia="ru-RU"/>
        </w:rPr>
        <w:t>наименование;</w:t>
      </w:r>
    </w:p>
    <w:p w:rsidR="009B0029" w:rsidRPr="00E878C1" w:rsidRDefault="009B0029" w:rsidP="007870BF">
      <w:pPr>
        <w:widowControl w:val="0"/>
        <w:numPr>
          <w:ilvl w:val="0"/>
          <w:numId w:val="3"/>
        </w:numPr>
        <w:tabs>
          <w:tab w:val="left" w:pos="567"/>
          <w:tab w:val="left" w:pos="1134"/>
        </w:tabs>
        <w:spacing w:after="0" w:line="240" w:lineRule="auto"/>
        <w:ind w:left="0" w:firstLine="709"/>
        <w:jc w:val="both"/>
        <w:rPr>
          <w:lang w:eastAsia="ru-RU"/>
        </w:rPr>
      </w:pPr>
      <w:r w:rsidRPr="00E878C1">
        <w:rPr>
          <w:lang w:eastAsia="ru-RU"/>
        </w:rPr>
        <w:t>местонахождение и юридический адрес;</w:t>
      </w:r>
    </w:p>
    <w:p w:rsidR="009B0029" w:rsidRPr="00E878C1" w:rsidRDefault="009B0029" w:rsidP="007870BF">
      <w:pPr>
        <w:widowControl w:val="0"/>
        <w:numPr>
          <w:ilvl w:val="0"/>
          <w:numId w:val="3"/>
        </w:numPr>
        <w:tabs>
          <w:tab w:val="left" w:pos="567"/>
          <w:tab w:val="left" w:pos="1134"/>
        </w:tabs>
        <w:spacing w:after="0" w:line="240" w:lineRule="auto"/>
        <w:ind w:left="0" w:firstLine="709"/>
        <w:jc w:val="both"/>
        <w:rPr>
          <w:lang w:eastAsia="ru-RU"/>
        </w:rPr>
      </w:pPr>
      <w:r w:rsidRPr="00E878C1">
        <w:rPr>
          <w:lang w:eastAsia="ru-RU"/>
        </w:rPr>
        <w:t>режим работы;</w:t>
      </w:r>
    </w:p>
    <w:p w:rsidR="009B0029" w:rsidRPr="00E878C1" w:rsidRDefault="009B0029" w:rsidP="007870BF">
      <w:pPr>
        <w:widowControl w:val="0"/>
        <w:numPr>
          <w:ilvl w:val="0"/>
          <w:numId w:val="3"/>
        </w:numPr>
        <w:tabs>
          <w:tab w:val="left" w:pos="567"/>
          <w:tab w:val="left" w:pos="1134"/>
        </w:tabs>
        <w:spacing w:after="0" w:line="240" w:lineRule="auto"/>
        <w:ind w:left="0" w:firstLine="709"/>
        <w:jc w:val="both"/>
        <w:rPr>
          <w:lang w:eastAsia="ru-RU"/>
        </w:rPr>
      </w:pPr>
      <w:r w:rsidRPr="00E878C1">
        <w:rPr>
          <w:lang w:eastAsia="ru-RU"/>
        </w:rPr>
        <w:t>график приема;</w:t>
      </w:r>
    </w:p>
    <w:p w:rsidR="009B0029" w:rsidRPr="00E878C1" w:rsidRDefault="009B0029" w:rsidP="007870BF">
      <w:pPr>
        <w:widowControl w:val="0"/>
        <w:numPr>
          <w:ilvl w:val="0"/>
          <w:numId w:val="3"/>
        </w:numPr>
        <w:tabs>
          <w:tab w:val="left" w:pos="567"/>
          <w:tab w:val="left" w:pos="1134"/>
        </w:tabs>
        <w:spacing w:after="0" w:line="240" w:lineRule="auto"/>
        <w:ind w:left="0" w:firstLine="709"/>
        <w:jc w:val="both"/>
        <w:rPr>
          <w:lang w:eastAsia="ru-RU"/>
        </w:rPr>
      </w:pPr>
      <w:r w:rsidRPr="00E878C1">
        <w:rPr>
          <w:lang w:eastAsia="ru-RU"/>
        </w:rPr>
        <w:t>номера телефонов для справок.</w:t>
      </w:r>
    </w:p>
    <w:p w:rsidR="009B0029" w:rsidRPr="00E878C1" w:rsidRDefault="009B0029" w:rsidP="007870BF">
      <w:pPr>
        <w:widowControl w:val="0"/>
        <w:autoSpaceDE w:val="0"/>
        <w:autoSpaceDN w:val="0"/>
        <w:adjustRightInd w:val="0"/>
        <w:spacing w:after="0" w:line="240" w:lineRule="auto"/>
        <w:ind w:firstLine="709"/>
        <w:jc w:val="both"/>
        <w:rPr>
          <w:lang w:eastAsia="ru-RU"/>
        </w:rPr>
      </w:pPr>
      <w:r w:rsidRPr="00E878C1">
        <w:rPr>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9B0029" w:rsidRPr="00E878C1" w:rsidRDefault="009B0029" w:rsidP="007870BF">
      <w:pPr>
        <w:widowControl w:val="0"/>
        <w:autoSpaceDE w:val="0"/>
        <w:autoSpaceDN w:val="0"/>
        <w:adjustRightInd w:val="0"/>
        <w:spacing w:after="0" w:line="240" w:lineRule="auto"/>
        <w:ind w:firstLine="709"/>
        <w:jc w:val="both"/>
        <w:rPr>
          <w:lang w:eastAsia="ru-RU"/>
        </w:rPr>
      </w:pPr>
      <w:r w:rsidRPr="00E878C1">
        <w:rPr>
          <w:lang w:eastAsia="ru-RU"/>
        </w:rPr>
        <w:t>Помещения, в которых предоставляется муниципальная услуга, оснащаются:</w:t>
      </w:r>
    </w:p>
    <w:p w:rsidR="009B0029" w:rsidRPr="00E878C1" w:rsidRDefault="009B0029" w:rsidP="007870BF">
      <w:pPr>
        <w:widowControl w:val="0"/>
        <w:autoSpaceDE w:val="0"/>
        <w:autoSpaceDN w:val="0"/>
        <w:adjustRightInd w:val="0"/>
        <w:spacing w:after="0" w:line="240" w:lineRule="auto"/>
        <w:ind w:firstLine="709"/>
        <w:jc w:val="both"/>
        <w:rPr>
          <w:lang w:eastAsia="ru-RU"/>
        </w:rPr>
      </w:pPr>
      <w:r w:rsidRPr="00E878C1">
        <w:rPr>
          <w:lang w:eastAsia="ru-RU"/>
        </w:rPr>
        <w:t>противопожарной системой и средствами пожаротушения;</w:t>
      </w:r>
    </w:p>
    <w:p w:rsidR="009B0029" w:rsidRPr="00E878C1" w:rsidRDefault="009B0029" w:rsidP="007870BF">
      <w:pPr>
        <w:widowControl w:val="0"/>
        <w:autoSpaceDE w:val="0"/>
        <w:autoSpaceDN w:val="0"/>
        <w:adjustRightInd w:val="0"/>
        <w:spacing w:after="0" w:line="240" w:lineRule="auto"/>
        <w:ind w:firstLine="709"/>
        <w:jc w:val="both"/>
        <w:rPr>
          <w:lang w:eastAsia="ru-RU"/>
        </w:rPr>
      </w:pPr>
      <w:r w:rsidRPr="00E878C1">
        <w:rPr>
          <w:lang w:eastAsia="ru-RU"/>
        </w:rPr>
        <w:t>системой оповещения о возникновении чрезвычайной ситуации;</w:t>
      </w:r>
    </w:p>
    <w:p w:rsidR="009B0029" w:rsidRPr="00E878C1" w:rsidRDefault="009B0029" w:rsidP="007870BF">
      <w:pPr>
        <w:widowControl w:val="0"/>
        <w:autoSpaceDE w:val="0"/>
        <w:autoSpaceDN w:val="0"/>
        <w:adjustRightInd w:val="0"/>
        <w:spacing w:after="0" w:line="240" w:lineRule="auto"/>
        <w:ind w:firstLine="709"/>
        <w:jc w:val="both"/>
        <w:rPr>
          <w:lang w:eastAsia="ru-RU"/>
        </w:rPr>
      </w:pPr>
      <w:r w:rsidRPr="00E878C1">
        <w:rPr>
          <w:lang w:eastAsia="ru-RU"/>
        </w:rPr>
        <w:t>средствами оказания первой медицинской помощи;</w:t>
      </w:r>
    </w:p>
    <w:p w:rsidR="009B0029" w:rsidRPr="00E878C1" w:rsidRDefault="009B0029" w:rsidP="007870BF">
      <w:pPr>
        <w:widowControl w:val="0"/>
        <w:autoSpaceDE w:val="0"/>
        <w:autoSpaceDN w:val="0"/>
        <w:adjustRightInd w:val="0"/>
        <w:spacing w:after="0" w:line="240" w:lineRule="auto"/>
        <w:ind w:firstLine="709"/>
        <w:jc w:val="both"/>
        <w:rPr>
          <w:lang w:eastAsia="ru-RU"/>
        </w:rPr>
      </w:pPr>
      <w:r w:rsidRPr="00E878C1">
        <w:rPr>
          <w:lang w:eastAsia="ru-RU"/>
        </w:rPr>
        <w:t>туалетными комнатами для посетителей.</w:t>
      </w:r>
    </w:p>
    <w:p w:rsidR="009B0029" w:rsidRPr="00E878C1" w:rsidRDefault="009B0029" w:rsidP="007870BF">
      <w:pPr>
        <w:widowControl w:val="0"/>
        <w:autoSpaceDE w:val="0"/>
        <w:autoSpaceDN w:val="0"/>
        <w:adjustRightInd w:val="0"/>
        <w:spacing w:after="0" w:line="240" w:lineRule="auto"/>
        <w:ind w:firstLine="709"/>
        <w:jc w:val="both"/>
        <w:rPr>
          <w:lang w:eastAsia="ru-RU"/>
        </w:rPr>
      </w:pPr>
      <w:r w:rsidRPr="00E878C1">
        <w:rPr>
          <w:lang w:eastAsia="ru-RU"/>
        </w:rPr>
        <w:t>Места ожидания Заявителей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B0029" w:rsidRPr="00E878C1" w:rsidRDefault="009B0029" w:rsidP="007870BF">
      <w:pPr>
        <w:widowControl w:val="0"/>
        <w:autoSpaceDE w:val="0"/>
        <w:autoSpaceDN w:val="0"/>
        <w:adjustRightInd w:val="0"/>
        <w:spacing w:after="0" w:line="240" w:lineRule="auto"/>
        <w:ind w:firstLine="709"/>
        <w:jc w:val="both"/>
        <w:rPr>
          <w:lang w:eastAsia="ru-RU"/>
        </w:rPr>
      </w:pPr>
      <w:r w:rsidRPr="00E878C1">
        <w:rPr>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B0029" w:rsidRPr="00E878C1" w:rsidRDefault="009B0029" w:rsidP="007870BF">
      <w:pPr>
        <w:widowControl w:val="0"/>
        <w:autoSpaceDE w:val="0"/>
        <w:autoSpaceDN w:val="0"/>
        <w:adjustRightInd w:val="0"/>
        <w:spacing w:after="0" w:line="240" w:lineRule="auto"/>
        <w:ind w:firstLine="709"/>
        <w:jc w:val="both"/>
        <w:rPr>
          <w:lang w:eastAsia="ru-RU"/>
        </w:rPr>
      </w:pPr>
      <w:r w:rsidRPr="00E878C1">
        <w:rPr>
          <w:lang w:eastAsia="ru-RU"/>
        </w:rPr>
        <w:t>Места для заполнения заявлений оборудуются стульями, столами (стойками), бланками заявлений, письменными принадлежностями.</w:t>
      </w:r>
    </w:p>
    <w:p w:rsidR="009B0029" w:rsidRPr="00E878C1" w:rsidRDefault="009B0029" w:rsidP="007870BF">
      <w:pPr>
        <w:widowControl w:val="0"/>
        <w:autoSpaceDE w:val="0"/>
        <w:autoSpaceDN w:val="0"/>
        <w:adjustRightInd w:val="0"/>
        <w:spacing w:after="0" w:line="240" w:lineRule="auto"/>
        <w:ind w:firstLine="709"/>
        <w:jc w:val="both"/>
        <w:rPr>
          <w:lang w:eastAsia="ru-RU"/>
        </w:rPr>
      </w:pPr>
      <w:r w:rsidRPr="00E878C1">
        <w:rPr>
          <w:lang w:eastAsia="ru-RU"/>
        </w:rPr>
        <w:t>Места приема Заявителей оборудуются информационными табличками (вывесками) с указанием:</w:t>
      </w:r>
    </w:p>
    <w:p w:rsidR="009B0029" w:rsidRPr="00E878C1" w:rsidRDefault="009B0029" w:rsidP="007870BF">
      <w:pPr>
        <w:widowControl w:val="0"/>
        <w:autoSpaceDE w:val="0"/>
        <w:autoSpaceDN w:val="0"/>
        <w:adjustRightInd w:val="0"/>
        <w:spacing w:after="0" w:line="240" w:lineRule="auto"/>
        <w:ind w:firstLine="709"/>
        <w:jc w:val="both"/>
        <w:rPr>
          <w:lang w:eastAsia="ru-RU"/>
        </w:rPr>
      </w:pPr>
      <w:r w:rsidRPr="00E878C1">
        <w:rPr>
          <w:lang w:eastAsia="ru-RU"/>
        </w:rPr>
        <w:t>номера кабинета и наименования отдела;</w:t>
      </w:r>
    </w:p>
    <w:p w:rsidR="009B0029" w:rsidRPr="00E878C1" w:rsidRDefault="009B0029" w:rsidP="007870BF">
      <w:pPr>
        <w:widowControl w:val="0"/>
        <w:autoSpaceDE w:val="0"/>
        <w:autoSpaceDN w:val="0"/>
        <w:adjustRightInd w:val="0"/>
        <w:spacing w:after="0" w:line="240" w:lineRule="auto"/>
        <w:ind w:firstLine="709"/>
        <w:jc w:val="both"/>
        <w:rPr>
          <w:lang w:eastAsia="ru-RU"/>
        </w:rPr>
      </w:pPr>
      <w:r w:rsidRPr="00E878C1">
        <w:rPr>
          <w:lang w:eastAsia="ru-RU"/>
        </w:rPr>
        <w:t>фамилии, имени и отчества (последнее - при наличии), должности ответственного лица за прием документов;</w:t>
      </w:r>
    </w:p>
    <w:p w:rsidR="009B0029" w:rsidRPr="00E878C1" w:rsidRDefault="009B0029" w:rsidP="007870BF">
      <w:pPr>
        <w:widowControl w:val="0"/>
        <w:autoSpaceDE w:val="0"/>
        <w:autoSpaceDN w:val="0"/>
        <w:adjustRightInd w:val="0"/>
        <w:spacing w:after="0" w:line="240" w:lineRule="auto"/>
        <w:ind w:firstLine="709"/>
        <w:jc w:val="both"/>
        <w:rPr>
          <w:lang w:eastAsia="ru-RU"/>
        </w:rPr>
      </w:pPr>
      <w:r w:rsidRPr="00E878C1">
        <w:rPr>
          <w:lang w:eastAsia="ru-RU"/>
        </w:rPr>
        <w:t>графика приема Заявителей.</w:t>
      </w:r>
    </w:p>
    <w:p w:rsidR="009B0029" w:rsidRPr="00E878C1" w:rsidRDefault="009B0029" w:rsidP="007870BF">
      <w:pPr>
        <w:widowControl w:val="0"/>
        <w:autoSpaceDE w:val="0"/>
        <w:autoSpaceDN w:val="0"/>
        <w:adjustRightInd w:val="0"/>
        <w:spacing w:after="0" w:line="240" w:lineRule="auto"/>
        <w:ind w:firstLine="709"/>
        <w:jc w:val="both"/>
        <w:rPr>
          <w:lang w:eastAsia="ru-RU"/>
        </w:rPr>
      </w:pPr>
      <w:r w:rsidRPr="00E878C1">
        <w:rPr>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B0029" w:rsidRPr="00E878C1" w:rsidRDefault="009B0029" w:rsidP="007870BF">
      <w:pPr>
        <w:widowControl w:val="0"/>
        <w:autoSpaceDE w:val="0"/>
        <w:autoSpaceDN w:val="0"/>
        <w:adjustRightInd w:val="0"/>
        <w:spacing w:after="0" w:line="240" w:lineRule="auto"/>
        <w:ind w:firstLine="709"/>
        <w:jc w:val="both"/>
        <w:rPr>
          <w:lang w:eastAsia="ru-RU"/>
        </w:rPr>
      </w:pPr>
      <w:r w:rsidRPr="00E878C1">
        <w:rPr>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B0029" w:rsidRPr="00E878C1" w:rsidRDefault="009B0029" w:rsidP="007870BF">
      <w:pPr>
        <w:widowControl w:val="0"/>
        <w:autoSpaceDE w:val="0"/>
        <w:autoSpaceDN w:val="0"/>
        <w:adjustRightInd w:val="0"/>
        <w:spacing w:after="0" w:line="240" w:lineRule="auto"/>
        <w:ind w:firstLine="709"/>
        <w:jc w:val="both"/>
        <w:rPr>
          <w:lang w:eastAsia="ru-RU"/>
        </w:rPr>
      </w:pPr>
      <w:r w:rsidRPr="00E878C1">
        <w:rPr>
          <w:lang w:eastAsia="ru-RU"/>
        </w:rPr>
        <w:t>При предоставлении муниципальной услуги инвалидам обеспечиваются:</w:t>
      </w:r>
    </w:p>
    <w:p w:rsidR="009B0029" w:rsidRPr="00E878C1" w:rsidRDefault="009B0029" w:rsidP="007870BF">
      <w:pPr>
        <w:widowControl w:val="0"/>
        <w:autoSpaceDE w:val="0"/>
        <w:autoSpaceDN w:val="0"/>
        <w:adjustRightInd w:val="0"/>
        <w:spacing w:after="0" w:line="240" w:lineRule="auto"/>
        <w:ind w:firstLine="709"/>
        <w:jc w:val="both"/>
        <w:rPr>
          <w:lang w:eastAsia="ru-RU"/>
        </w:rPr>
      </w:pPr>
      <w:r w:rsidRPr="00E878C1">
        <w:rPr>
          <w:lang w:eastAsia="ru-RU"/>
        </w:rPr>
        <w:t>возможность беспрепятственного доступа к объекту (зданию, помещению), в котором предоставляется муниципальная услуга;</w:t>
      </w:r>
    </w:p>
    <w:p w:rsidR="009B0029" w:rsidRPr="00E878C1" w:rsidRDefault="009B0029" w:rsidP="007870BF">
      <w:pPr>
        <w:widowControl w:val="0"/>
        <w:autoSpaceDE w:val="0"/>
        <w:autoSpaceDN w:val="0"/>
        <w:adjustRightInd w:val="0"/>
        <w:spacing w:after="0" w:line="240" w:lineRule="auto"/>
        <w:ind w:firstLine="709"/>
        <w:jc w:val="both"/>
        <w:rPr>
          <w:lang w:eastAsia="ru-RU"/>
        </w:rPr>
      </w:pPr>
      <w:r w:rsidRPr="00E878C1">
        <w:rPr>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B0029" w:rsidRPr="00E878C1" w:rsidRDefault="009B0029" w:rsidP="007870BF">
      <w:pPr>
        <w:widowControl w:val="0"/>
        <w:autoSpaceDE w:val="0"/>
        <w:autoSpaceDN w:val="0"/>
        <w:adjustRightInd w:val="0"/>
        <w:spacing w:after="0" w:line="240" w:lineRule="auto"/>
        <w:ind w:firstLine="709"/>
        <w:jc w:val="both"/>
        <w:rPr>
          <w:lang w:eastAsia="ru-RU"/>
        </w:rPr>
      </w:pPr>
      <w:r w:rsidRPr="00E878C1">
        <w:rPr>
          <w:lang w:eastAsia="ru-RU"/>
        </w:rPr>
        <w:t>сопровождение инвалидов, имеющих стойкие расстройства функции зрения и самостоятельного передвижения;</w:t>
      </w:r>
    </w:p>
    <w:p w:rsidR="009B0029" w:rsidRPr="00E878C1" w:rsidRDefault="009B0029" w:rsidP="007870BF">
      <w:pPr>
        <w:widowControl w:val="0"/>
        <w:autoSpaceDE w:val="0"/>
        <w:autoSpaceDN w:val="0"/>
        <w:adjustRightInd w:val="0"/>
        <w:spacing w:after="0" w:line="240" w:lineRule="auto"/>
        <w:ind w:firstLine="709"/>
        <w:jc w:val="both"/>
        <w:rPr>
          <w:lang w:eastAsia="ru-RU"/>
        </w:rPr>
      </w:pPr>
      <w:r w:rsidRPr="00E878C1">
        <w:rPr>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B0029" w:rsidRPr="00E878C1" w:rsidRDefault="009B0029" w:rsidP="007870BF">
      <w:pPr>
        <w:widowControl w:val="0"/>
        <w:autoSpaceDE w:val="0"/>
        <w:autoSpaceDN w:val="0"/>
        <w:adjustRightInd w:val="0"/>
        <w:spacing w:after="0" w:line="240" w:lineRule="auto"/>
        <w:ind w:firstLine="709"/>
        <w:jc w:val="both"/>
        <w:rPr>
          <w:lang w:eastAsia="ru-RU"/>
        </w:rPr>
      </w:pPr>
      <w:r w:rsidRPr="00E878C1">
        <w:rPr>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B0029" w:rsidRPr="00E878C1" w:rsidRDefault="009B0029" w:rsidP="007870BF">
      <w:pPr>
        <w:widowControl w:val="0"/>
        <w:autoSpaceDE w:val="0"/>
        <w:autoSpaceDN w:val="0"/>
        <w:adjustRightInd w:val="0"/>
        <w:spacing w:after="0" w:line="240" w:lineRule="auto"/>
        <w:ind w:firstLine="709"/>
        <w:jc w:val="both"/>
        <w:rPr>
          <w:lang w:eastAsia="ru-RU"/>
        </w:rPr>
      </w:pPr>
      <w:r w:rsidRPr="00E878C1">
        <w:rPr>
          <w:lang w:eastAsia="ru-RU"/>
        </w:rPr>
        <w:t>допуск сурдопереводчика и тифлосурдопереводчика;</w:t>
      </w:r>
    </w:p>
    <w:p w:rsidR="009B0029" w:rsidRPr="00E878C1" w:rsidRDefault="009B0029" w:rsidP="007870BF">
      <w:pPr>
        <w:widowControl w:val="0"/>
        <w:autoSpaceDE w:val="0"/>
        <w:autoSpaceDN w:val="0"/>
        <w:adjustRightInd w:val="0"/>
        <w:spacing w:after="0" w:line="240" w:lineRule="auto"/>
        <w:ind w:firstLine="709"/>
        <w:jc w:val="both"/>
      </w:pPr>
      <w:r w:rsidRPr="00E878C1">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9B0029" w:rsidRPr="00E878C1" w:rsidRDefault="009B0029" w:rsidP="00912BE3">
      <w:pPr>
        <w:widowControl w:val="0"/>
        <w:autoSpaceDE w:val="0"/>
        <w:autoSpaceDN w:val="0"/>
        <w:adjustRightInd w:val="0"/>
        <w:spacing w:after="0" w:line="240" w:lineRule="auto"/>
        <w:ind w:firstLine="709"/>
        <w:jc w:val="both"/>
        <w:rPr>
          <w:lang w:eastAsia="ru-RU"/>
        </w:rPr>
      </w:pPr>
      <w:r w:rsidRPr="00E878C1">
        <w:rPr>
          <w:lang w:eastAsia="ru-RU"/>
        </w:rPr>
        <w:t>оказание инвалидам помощи в преодолении барьеров, мешающих получению ими услуг наравне с другими лицами.</w:t>
      </w:r>
    </w:p>
    <w:p w:rsidR="009B0029" w:rsidRPr="00E878C1" w:rsidRDefault="009B0029" w:rsidP="007870BF">
      <w:pPr>
        <w:autoSpaceDE w:val="0"/>
        <w:autoSpaceDN w:val="0"/>
        <w:adjustRightInd w:val="0"/>
        <w:spacing w:after="0" w:line="240" w:lineRule="auto"/>
        <w:ind w:firstLine="709"/>
        <w:jc w:val="both"/>
        <w:rPr>
          <w:b/>
          <w:bCs/>
        </w:rPr>
      </w:pPr>
    </w:p>
    <w:p w:rsidR="009B0029" w:rsidRPr="00E878C1" w:rsidRDefault="009B0029" w:rsidP="00912BE3">
      <w:pPr>
        <w:autoSpaceDE w:val="0"/>
        <w:autoSpaceDN w:val="0"/>
        <w:adjustRightInd w:val="0"/>
        <w:spacing w:after="0" w:line="240" w:lineRule="auto"/>
        <w:ind w:firstLine="709"/>
        <w:jc w:val="center"/>
        <w:rPr>
          <w:b/>
          <w:bCs/>
        </w:rPr>
      </w:pPr>
      <w:r w:rsidRPr="00E878C1">
        <w:rPr>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B0029" w:rsidRPr="00E878C1" w:rsidRDefault="009B0029" w:rsidP="007870BF">
      <w:pPr>
        <w:autoSpaceDE w:val="0"/>
        <w:autoSpaceDN w:val="0"/>
        <w:adjustRightInd w:val="0"/>
        <w:spacing w:after="0" w:line="240" w:lineRule="auto"/>
        <w:ind w:firstLine="709"/>
        <w:jc w:val="both"/>
        <w:rPr>
          <w:lang w:eastAsia="ru-RU"/>
        </w:rPr>
      </w:pPr>
      <w:r w:rsidRPr="00E878C1">
        <w:rPr>
          <w:lang w:eastAsia="ru-RU"/>
        </w:rPr>
        <w:t>2.24. Основными показателями доступности предоставления муниципальной услуги являются:</w:t>
      </w:r>
    </w:p>
    <w:p w:rsidR="009B0029" w:rsidRPr="00E878C1" w:rsidRDefault="009B0029" w:rsidP="007870BF">
      <w:pPr>
        <w:autoSpaceDE w:val="0"/>
        <w:autoSpaceDN w:val="0"/>
        <w:adjustRightInd w:val="0"/>
        <w:spacing w:after="0" w:line="240" w:lineRule="auto"/>
        <w:ind w:firstLine="709"/>
        <w:jc w:val="both"/>
        <w:rPr>
          <w:lang w:eastAsia="ru-RU"/>
        </w:rPr>
      </w:pPr>
      <w:r w:rsidRPr="00E878C1">
        <w:rPr>
          <w:lang w:eastAsia="ru-RU"/>
        </w:rPr>
        <w:t>2.24.1.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9B0029" w:rsidRPr="00E878C1" w:rsidRDefault="009B0029" w:rsidP="007870BF">
      <w:pPr>
        <w:autoSpaceDE w:val="0"/>
        <w:autoSpaceDN w:val="0"/>
        <w:adjustRightInd w:val="0"/>
        <w:spacing w:after="0" w:line="240" w:lineRule="auto"/>
        <w:ind w:firstLine="709"/>
        <w:jc w:val="both"/>
        <w:rPr>
          <w:lang w:eastAsia="ru-RU"/>
        </w:rPr>
      </w:pPr>
      <w:r w:rsidRPr="00E878C1">
        <w:rPr>
          <w:lang w:eastAsia="ru-RU"/>
        </w:rPr>
        <w:t>2.24.2.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B0029" w:rsidRPr="00E878C1" w:rsidRDefault="009B0029" w:rsidP="007870BF">
      <w:pPr>
        <w:autoSpaceDE w:val="0"/>
        <w:autoSpaceDN w:val="0"/>
        <w:adjustRightInd w:val="0"/>
        <w:spacing w:after="0" w:line="240" w:lineRule="auto"/>
        <w:ind w:firstLine="709"/>
        <w:jc w:val="both"/>
        <w:rPr>
          <w:lang w:eastAsia="ru-RU"/>
        </w:rPr>
      </w:pPr>
      <w:r w:rsidRPr="00E878C1">
        <w:rPr>
          <w:lang w:eastAsia="ru-RU"/>
        </w:rPr>
        <w:t>2.24.3. 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РПГУ, либо через многофункциональный центр.</w:t>
      </w:r>
    </w:p>
    <w:p w:rsidR="009B0029" w:rsidRPr="00E878C1" w:rsidRDefault="009B0029" w:rsidP="007870BF">
      <w:pPr>
        <w:autoSpaceDE w:val="0"/>
        <w:autoSpaceDN w:val="0"/>
        <w:adjustRightInd w:val="0"/>
        <w:spacing w:after="0" w:line="240" w:lineRule="auto"/>
        <w:ind w:firstLine="709"/>
        <w:jc w:val="both"/>
        <w:rPr>
          <w:lang w:eastAsia="ru-RU"/>
        </w:rPr>
      </w:pPr>
      <w:r w:rsidRPr="00E878C1">
        <w:rPr>
          <w:lang w:eastAsia="ru-RU"/>
        </w:rPr>
        <w:t>2.24.4. Возможность получения заявителем уведомлений о предоставлении муниципальной услуги с помощью РПГУ.</w:t>
      </w:r>
    </w:p>
    <w:p w:rsidR="009B0029" w:rsidRPr="00E878C1" w:rsidRDefault="009B0029" w:rsidP="007870BF">
      <w:pPr>
        <w:autoSpaceDE w:val="0"/>
        <w:autoSpaceDN w:val="0"/>
        <w:adjustRightInd w:val="0"/>
        <w:spacing w:after="0" w:line="240" w:lineRule="auto"/>
        <w:ind w:firstLine="709"/>
        <w:jc w:val="both"/>
        <w:rPr>
          <w:lang w:eastAsia="ru-RU"/>
        </w:rPr>
      </w:pPr>
      <w:r w:rsidRPr="00E878C1">
        <w:rPr>
          <w:lang w:eastAsia="ru-RU"/>
        </w:rPr>
        <w:t>2.24.5.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B0029" w:rsidRPr="00E878C1" w:rsidRDefault="009B0029" w:rsidP="007870BF">
      <w:pPr>
        <w:autoSpaceDE w:val="0"/>
        <w:autoSpaceDN w:val="0"/>
        <w:adjustRightInd w:val="0"/>
        <w:spacing w:after="0" w:line="240" w:lineRule="auto"/>
        <w:ind w:firstLine="709"/>
        <w:jc w:val="both"/>
        <w:rPr>
          <w:lang w:eastAsia="ru-RU"/>
        </w:rPr>
      </w:pPr>
      <w:r w:rsidRPr="00E878C1">
        <w:rPr>
          <w:lang w:eastAsia="ru-RU"/>
        </w:rPr>
        <w:t>2.25. Основными показателями качества предоставления муниципальной услуги являются:</w:t>
      </w:r>
    </w:p>
    <w:p w:rsidR="009B0029" w:rsidRPr="00E878C1" w:rsidRDefault="009B0029" w:rsidP="007870BF">
      <w:pPr>
        <w:autoSpaceDE w:val="0"/>
        <w:autoSpaceDN w:val="0"/>
        <w:adjustRightInd w:val="0"/>
        <w:spacing w:after="0" w:line="240" w:lineRule="auto"/>
        <w:ind w:firstLine="709"/>
        <w:jc w:val="both"/>
        <w:rPr>
          <w:lang w:eastAsia="ru-RU"/>
        </w:rPr>
      </w:pPr>
      <w:r w:rsidRPr="00E878C1">
        <w:rPr>
          <w:lang w:eastAsia="ru-RU"/>
        </w:rPr>
        <w:t>2.25.1.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9B0029" w:rsidRPr="00E878C1" w:rsidRDefault="009B0029" w:rsidP="007870BF">
      <w:pPr>
        <w:autoSpaceDE w:val="0"/>
        <w:autoSpaceDN w:val="0"/>
        <w:adjustRightInd w:val="0"/>
        <w:spacing w:after="0" w:line="240" w:lineRule="auto"/>
        <w:ind w:firstLine="709"/>
        <w:jc w:val="both"/>
        <w:rPr>
          <w:lang w:eastAsia="ru-RU"/>
        </w:rPr>
      </w:pPr>
      <w:r w:rsidRPr="00E878C1">
        <w:rPr>
          <w:lang w:eastAsia="ru-RU"/>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9B0029" w:rsidRPr="00E878C1" w:rsidRDefault="009B0029" w:rsidP="007870BF">
      <w:pPr>
        <w:autoSpaceDE w:val="0"/>
        <w:autoSpaceDN w:val="0"/>
        <w:adjustRightInd w:val="0"/>
        <w:spacing w:after="0" w:line="240" w:lineRule="auto"/>
        <w:ind w:firstLine="709"/>
        <w:jc w:val="both"/>
        <w:rPr>
          <w:lang w:eastAsia="ru-RU"/>
        </w:rPr>
      </w:pPr>
      <w:r w:rsidRPr="00E878C1">
        <w:rPr>
          <w:lang w:eastAsia="ru-RU"/>
        </w:rPr>
        <w:t>2.25.3. Отсутствие обоснованных жалоб на действия (бездействие) сотрудников и их некорректное (невнимательное) отношение к заявителям.</w:t>
      </w:r>
    </w:p>
    <w:p w:rsidR="009B0029" w:rsidRPr="00E878C1" w:rsidRDefault="009B0029" w:rsidP="007870BF">
      <w:pPr>
        <w:autoSpaceDE w:val="0"/>
        <w:autoSpaceDN w:val="0"/>
        <w:adjustRightInd w:val="0"/>
        <w:spacing w:after="0" w:line="240" w:lineRule="auto"/>
        <w:ind w:firstLine="709"/>
        <w:jc w:val="both"/>
        <w:rPr>
          <w:lang w:eastAsia="ru-RU"/>
        </w:rPr>
      </w:pPr>
      <w:r w:rsidRPr="00E878C1">
        <w:rPr>
          <w:lang w:eastAsia="ru-RU"/>
        </w:rPr>
        <w:t>2.26.4. Отсутствие нарушений установленных сроков в процессе предоставления муниципальной услуги.</w:t>
      </w:r>
    </w:p>
    <w:p w:rsidR="009B0029" w:rsidRPr="00E878C1" w:rsidRDefault="009B0029" w:rsidP="007870BF">
      <w:pPr>
        <w:autoSpaceDE w:val="0"/>
        <w:autoSpaceDN w:val="0"/>
        <w:adjustRightInd w:val="0"/>
        <w:spacing w:after="0" w:line="240" w:lineRule="auto"/>
        <w:ind w:firstLine="709"/>
        <w:jc w:val="both"/>
        <w:rPr>
          <w:lang w:eastAsia="ru-RU"/>
        </w:rPr>
      </w:pPr>
      <w:r w:rsidRPr="00E878C1">
        <w:rPr>
          <w:lang w:eastAsia="ru-RU"/>
        </w:rPr>
        <w:t>2.25.5.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B0029" w:rsidRPr="00E878C1" w:rsidRDefault="009B0029" w:rsidP="007870BF">
      <w:pPr>
        <w:spacing w:after="0" w:line="240" w:lineRule="auto"/>
        <w:ind w:firstLine="709"/>
        <w:jc w:val="both"/>
      </w:pPr>
    </w:p>
    <w:p w:rsidR="009B0029" w:rsidRPr="00E878C1" w:rsidRDefault="009B0029" w:rsidP="00912BE3">
      <w:pPr>
        <w:autoSpaceDE w:val="0"/>
        <w:autoSpaceDN w:val="0"/>
        <w:adjustRightInd w:val="0"/>
        <w:spacing w:after="0" w:line="240" w:lineRule="auto"/>
        <w:ind w:firstLine="709"/>
        <w:jc w:val="center"/>
        <w:rPr>
          <w:b/>
          <w:bCs/>
        </w:rPr>
      </w:pPr>
      <w:r w:rsidRPr="00E878C1">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B0029" w:rsidRPr="00E878C1" w:rsidRDefault="009B0029" w:rsidP="007870BF">
      <w:pPr>
        <w:widowControl w:val="0"/>
        <w:autoSpaceDE w:val="0"/>
        <w:autoSpaceDN w:val="0"/>
        <w:adjustRightInd w:val="0"/>
        <w:spacing w:after="0" w:line="240" w:lineRule="auto"/>
        <w:ind w:firstLine="709"/>
        <w:jc w:val="both"/>
      </w:pPr>
      <w:r w:rsidRPr="00E878C1">
        <w:t>2.26. Предоставление муниципальной услуги по экстерриториальному принципу не осуществляется.</w:t>
      </w:r>
    </w:p>
    <w:p w:rsidR="009B0029" w:rsidRPr="00E878C1" w:rsidRDefault="009B0029" w:rsidP="007870BF">
      <w:pPr>
        <w:autoSpaceDE w:val="0"/>
        <w:autoSpaceDN w:val="0"/>
        <w:adjustRightInd w:val="0"/>
        <w:spacing w:after="0" w:line="240" w:lineRule="auto"/>
        <w:ind w:firstLine="709"/>
        <w:jc w:val="both"/>
      </w:pPr>
      <w:r w:rsidRPr="00E878C1">
        <w:t>2.27.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9B0029" w:rsidRPr="00E878C1" w:rsidRDefault="009B0029" w:rsidP="007870BF">
      <w:pPr>
        <w:widowControl w:val="0"/>
        <w:tabs>
          <w:tab w:val="left" w:pos="567"/>
        </w:tabs>
        <w:spacing w:after="0" w:line="240" w:lineRule="auto"/>
        <w:ind w:firstLine="709"/>
        <w:jc w:val="both"/>
      </w:pPr>
      <w:r w:rsidRPr="00E878C1">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w:t>
      </w:r>
    </w:p>
    <w:p w:rsidR="009B0029" w:rsidRPr="00E878C1" w:rsidRDefault="009B0029" w:rsidP="007870BF">
      <w:pPr>
        <w:widowControl w:val="0"/>
        <w:tabs>
          <w:tab w:val="left" w:pos="567"/>
        </w:tabs>
        <w:spacing w:after="0" w:line="240" w:lineRule="auto"/>
        <w:ind w:firstLine="709"/>
        <w:jc w:val="both"/>
        <w:rPr>
          <w:b/>
          <w:bCs/>
        </w:rPr>
      </w:pPr>
    </w:p>
    <w:p w:rsidR="009B0029" w:rsidRPr="00E878C1" w:rsidRDefault="009B0029" w:rsidP="00912BE3">
      <w:pPr>
        <w:widowControl w:val="0"/>
        <w:tabs>
          <w:tab w:val="left" w:pos="567"/>
        </w:tabs>
        <w:spacing w:after="0" w:line="240" w:lineRule="auto"/>
        <w:ind w:firstLine="709"/>
        <w:jc w:val="both"/>
        <w:rPr>
          <w:b/>
          <w:bCs/>
        </w:rPr>
      </w:pPr>
      <w:r w:rsidRPr="00E878C1">
        <w:rPr>
          <w:b/>
          <w:bCs/>
          <w:lang w:val="en-US"/>
        </w:rPr>
        <w:t>III</w:t>
      </w:r>
      <w:r w:rsidRPr="00E878C1">
        <w:rPr>
          <w:b/>
          <w:bC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B0029" w:rsidRPr="00E878C1" w:rsidRDefault="009B0029" w:rsidP="007870BF">
      <w:pPr>
        <w:widowControl w:val="0"/>
        <w:autoSpaceDE w:val="0"/>
        <w:autoSpaceDN w:val="0"/>
        <w:adjustRightInd w:val="0"/>
        <w:spacing w:after="0" w:line="240" w:lineRule="auto"/>
        <w:ind w:firstLine="709"/>
        <w:jc w:val="both"/>
      </w:pPr>
    </w:p>
    <w:p w:rsidR="009B0029" w:rsidRPr="00E878C1" w:rsidRDefault="009B0029" w:rsidP="00912BE3">
      <w:pPr>
        <w:autoSpaceDE w:val="0"/>
        <w:autoSpaceDN w:val="0"/>
        <w:adjustRightInd w:val="0"/>
        <w:spacing w:after="0" w:line="240" w:lineRule="auto"/>
        <w:ind w:firstLine="709"/>
        <w:jc w:val="center"/>
        <w:outlineLvl w:val="0"/>
        <w:rPr>
          <w:b/>
          <w:bCs/>
        </w:rPr>
      </w:pPr>
      <w:r w:rsidRPr="00E878C1">
        <w:rPr>
          <w:b/>
          <w:bCs/>
        </w:rPr>
        <w:t>Исчерпывающий перечень административных процедур</w:t>
      </w:r>
    </w:p>
    <w:p w:rsidR="009B0029" w:rsidRPr="00E878C1" w:rsidRDefault="009B0029" w:rsidP="007870BF">
      <w:pPr>
        <w:widowControl w:val="0"/>
        <w:tabs>
          <w:tab w:val="left" w:pos="567"/>
        </w:tabs>
        <w:spacing w:after="0" w:line="240" w:lineRule="auto"/>
        <w:ind w:firstLine="709"/>
        <w:jc w:val="both"/>
      </w:pPr>
      <w:r w:rsidRPr="00E878C1">
        <w:t>3.1.  Предоставление муниципальной услуги включает в себя следующие административные процедуры:</w:t>
      </w:r>
    </w:p>
    <w:p w:rsidR="009B0029" w:rsidRPr="00E878C1" w:rsidRDefault="009B0029" w:rsidP="007870BF">
      <w:pPr>
        <w:autoSpaceDE w:val="0"/>
        <w:autoSpaceDN w:val="0"/>
        <w:adjustRightInd w:val="0"/>
        <w:spacing w:after="0" w:line="240" w:lineRule="auto"/>
        <w:ind w:firstLine="709"/>
        <w:jc w:val="both"/>
      </w:pPr>
      <w:r w:rsidRPr="00E878C1">
        <w:t>направление заявителю уведомления о наличии жилого помещения муниципального жилищного фонда в целях дальнейшего предоставления его по договору социального найма;</w:t>
      </w:r>
    </w:p>
    <w:p w:rsidR="009B0029" w:rsidRPr="00E878C1" w:rsidRDefault="009B0029" w:rsidP="007870BF">
      <w:pPr>
        <w:autoSpaceDE w:val="0"/>
        <w:autoSpaceDN w:val="0"/>
        <w:adjustRightInd w:val="0"/>
        <w:spacing w:after="0" w:line="240" w:lineRule="auto"/>
        <w:ind w:firstLine="709"/>
        <w:jc w:val="both"/>
      </w:pPr>
      <w:r w:rsidRPr="00E878C1">
        <w:t>прием и регистрация заявления и прилагаемых к нему документов;</w:t>
      </w:r>
    </w:p>
    <w:p w:rsidR="009B0029" w:rsidRPr="00E878C1" w:rsidRDefault="009B0029" w:rsidP="007870BF">
      <w:pPr>
        <w:autoSpaceDE w:val="0"/>
        <w:autoSpaceDN w:val="0"/>
        <w:adjustRightInd w:val="0"/>
        <w:spacing w:after="0" w:line="240" w:lineRule="auto"/>
        <w:ind w:firstLine="709"/>
        <w:jc w:val="both"/>
      </w:pPr>
      <w:r w:rsidRPr="00E878C1">
        <w:t>рассмотрение заявления и представленных документов, направление межведомственных запросов;</w:t>
      </w:r>
    </w:p>
    <w:p w:rsidR="009B0029" w:rsidRPr="00E878C1" w:rsidRDefault="009B0029" w:rsidP="007870BF">
      <w:pPr>
        <w:autoSpaceDE w:val="0"/>
        <w:autoSpaceDN w:val="0"/>
        <w:adjustRightInd w:val="0"/>
        <w:spacing w:after="0" w:line="240" w:lineRule="auto"/>
        <w:ind w:firstLine="709"/>
        <w:jc w:val="both"/>
      </w:pPr>
      <w:r w:rsidRPr="00E878C1">
        <w:t>принятие решения о предоставлении или об отказе в предоставлении жилого помещения по договору социального найма.</w:t>
      </w:r>
    </w:p>
    <w:p w:rsidR="009B0029" w:rsidRPr="00E878C1" w:rsidRDefault="009B0029" w:rsidP="007870BF">
      <w:pPr>
        <w:autoSpaceDE w:val="0"/>
        <w:autoSpaceDN w:val="0"/>
        <w:adjustRightInd w:val="0"/>
        <w:spacing w:after="0" w:line="240" w:lineRule="auto"/>
        <w:ind w:firstLine="709"/>
        <w:jc w:val="both"/>
      </w:pPr>
    </w:p>
    <w:p w:rsidR="009B0029" w:rsidRPr="00E878C1" w:rsidRDefault="009B0029" w:rsidP="00912BE3">
      <w:pPr>
        <w:widowControl w:val="0"/>
        <w:autoSpaceDE w:val="0"/>
        <w:autoSpaceDN w:val="0"/>
        <w:adjustRightInd w:val="0"/>
        <w:spacing w:after="0" w:line="240" w:lineRule="auto"/>
        <w:ind w:firstLine="709"/>
        <w:jc w:val="center"/>
        <w:rPr>
          <w:b/>
          <w:bCs/>
        </w:rPr>
      </w:pPr>
      <w:r w:rsidRPr="00E878C1">
        <w:rPr>
          <w:b/>
          <w:bCs/>
        </w:rPr>
        <w:t>Направление заявителю уведомления о наличии жилого помещения муниципального жилищного фонда в целях дальнейшего предоставления его по договору социального найма</w:t>
      </w:r>
    </w:p>
    <w:p w:rsidR="009B0029" w:rsidRPr="00E878C1" w:rsidRDefault="009B0029" w:rsidP="007870BF">
      <w:pPr>
        <w:widowControl w:val="0"/>
        <w:autoSpaceDE w:val="0"/>
        <w:autoSpaceDN w:val="0"/>
        <w:adjustRightInd w:val="0"/>
        <w:spacing w:after="0" w:line="240" w:lineRule="auto"/>
        <w:ind w:firstLine="709"/>
        <w:jc w:val="both"/>
      </w:pPr>
      <w:r w:rsidRPr="00E878C1">
        <w:t>3.1.1. Основанием для начала административной процедуры является поступление в распоряжение Администрации жилых помещений муниципального жилищного фонда, предназначенных для предоставления гражданам, признанным  в установленном порядке малоимущими и  состоящим на учете в качестве нуждающихся в жилых помещениях, отвечающих установленным требованиям (далее – жилые помещения, предназначенные для дальнейшего предоставления заявителям).</w:t>
      </w:r>
    </w:p>
    <w:p w:rsidR="009B0029" w:rsidRPr="00E878C1" w:rsidRDefault="009B0029" w:rsidP="007870BF">
      <w:pPr>
        <w:widowControl w:val="0"/>
        <w:autoSpaceDE w:val="0"/>
        <w:autoSpaceDN w:val="0"/>
        <w:adjustRightInd w:val="0"/>
        <w:spacing w:after="0" w:line="240" w:lineRule="auto"/>
        <w:ind w:firstLine="709"/>
        <w:jc w:val="both"/>
      </w:pPr>
      <w:r w:rsidRPr="00E878C1">
        <w:t>При поступлении в распоряжение Администрации жилых помещений, предназначенных для дальнейшего предоставления заявителям, специалист выполняет следующие действия:</w:t>
      </w:r>
    </w:p>
    <w:p w:rsidR="009B0029" w:rsidRPr="00E878C1" w:rsidRDefault="009B0029" w:rsidP="007870BF">
      <w:pPr>
        <w:widowControl w:val="0"/>
        <w:autoSpaceDE w:val="0"/>
        <w:autoSpaceDN w:val="0"/>
        <w:adjustRightInd w:val="0"/>
        <w:spacing w:after="0" w:line="240" w:lineRule="auto"/>
        <w:ind w:firstLine="709"/>
        <w:jc w:val="both"/>
      </w:pPr>
      <w:r w:rsidRPr="00E878C1">
        <w:t>сопоставляет общую площадь жилых помещений, предназначенных для дальнейшего предоставления заявителям, с общей площадью жилых помещений, необходимых для предоставления гражданам в соответствии с очередностью (общая площадь жилых помещений, подлежащих предоставлению заявителям, определяется исходя из нормы предоставления площади жилого помещения, действующей на территории сельского поселения Октябрьский сельсовет  Муниципального района Благовещенский район Республики Башкортостан и статей  57-58 Жилищного кодекса Российской Федерации);</w:t>
      </w:r>
    </w:p>
    <w:p w:rsidR="009B0029" w:rsidRPr="00E878C1" w:rsidRDefault="009B0029" w:rsidP="007870BF">
      <w:pPr>
        <w:widowControl w:val="0"/>
        <w:autoSpaceDE w:val="0"/>
        <w:autoSpaceDN w:val="0"/>
        <w:adjustRightInd w:val="0"/>
        <w:spacing w:after="0" w:line="240" w:lineRule="auto"/>
        <w:ind w:firstLine="709"/>
        <w:jc w:val="both"/>
      </w:pPr>
      <w:r w:rsidRPr="00E878C1">
        <w:t>при наличии жилых помещений муниципального жилищного фонда необходимой номенклатуры информирует заявителя путем направления письменного уведомления посредством почтовой связи о наличии соответствующего жилого помещения;</w:t>
      </w:r>
    </w:p>
    <w:p w:rsidR="009B0029" w:rsidRPr="00E878C1" w:rsidRDefault="009B0029" w:rsidP="007870BF">
      <w:pPr>
        <w:widowControl w:val="0"/>
        <w:autoSpaceDE w:val="0"/>
        <w:autoSpaceDN w:val="0"/>
        <w:adjustRightInd w:val="0"/>
        <w:spacing w:after="0" w:line="240" w:lineRule="auto"/>
        <w:ind w:firstLine="709"/>
        <w:jc w:val="both"/>
      </w:pPr>
      <w:r w:rsidRPr="00E878C1">
        <w:t>осуществляет совместно с заявителем выезд для осмотра жилого помещения, предназначенного для дальнейшего предоставления;</w:t>
      </w:r>
    </w:p>
    <w:p w:rsidR="009B0029" w:rsidRPr="00E878C1" w:rsidRDefault="009B0029" w:rsidP="007870BF">
      <w:pPr>
        <w:widowControl w:val="0"/>
        <w:autoSpaceDE w:val="0"/>
        <w:autoSpaceDN w:val="0"/>
        <w:adjustRightInd w:val="0"/>
        <w:spacing w:after="0" w:line="240" w:lineRule="auto"/>
        <w:ind w:firstLine="709"/>
        <w:jc w:val="both"/>
      </w:pPr>
      <w:r w:rsidRPr="00E878C1">
        <w:t>информирует заявителя о предоставлении документов, необходимых для решения вопроса о предоставлении жилого помещения по договору социального найма.</w:t>
      </w:r>
    </w:p>
    <w:p w:rsidR="009B0029" w:rsidRPr="00E878C1" w:rsidRDefault="009B0029" w:rsidP="007870BF">
      <w:pPr>
        <w:widowControl w:val="0"/>
        <w:autoSpaceDE w:val="0"/>
        <w:autoSpaceDN w:val="0"/>
        <w:adjustRightInd w:val="0"/>
        <w:spacing w:after="0" w:line="240" w:lineRule="auto"/>
        <w:ind w:firstLine="709"/>
        <w:jc w:val="both"/>
      </w:pPr>
      <w:r w:rsidRPr="00E878C1">
        <w:t>Результатом административной процедуры является направление уведомления заявителю о наличии жилого помещения муниципального жилищного фонда в целях дальнейшего предоставления его по договору социального найма.</w:t>
      </w:r>
    </w:p>
    <w:p w:rsidR="009B0029" w:rsidRPr="00E878C1" w:rsidRDefault="009B0029" w:rsidP="007870BF">
      <w:pPr>
        <w:widowControl w:val="0"/>
        <w:autoSpaceDE w:val="0"/>
        <w:autoSpaceDN w:val="0"/>
        <w:adjustRightInd w:val="0"/>
        <w:spacing w:after="0" w:line="240" w:lineRule="auto"/>
        <w:ind w:firstLine="709"/>
        <w:jc w:val="both"/>
      </w:pPr>
      <w:r w:rsidRPr="00E878C1">
        <w:t>Максимальный срок выполнения административной процедуры не должен превышать 30 рабочих дней со дня поступления жилых помещений в распоряжение Администрации.</w:t>
      </w:r>
    </w:p>
    <w:p w:rsidR="009B0029" w:rsidRPr="00E878C1" w:rsidRDefault="009B0029" w:rsidP="007870BF">
      <w:pPr>
        <w:widowControl w:val="0"/>
        <w:autoSpaceDE w:val="0"/>
        <w:autoSpaceDN w:val="0"/>
        <w:adjustRightInd w:val="0"/>
        <w:spacing w:after="0" w:line="240" w:lineRule="auto"/>
        <w:ind w:firstLine="709"/>
        <w:jc w:val="both"/>
      </w:pPr>
    </w:p>
    <w:p w:rsidR="009B0029" w:rsidRPr="00E878C1" w:rsidRDefault="009B0029" w:rsidP="007870BF">
      <w:pPr>
        <w:widowControl w:val="0"/>
        <w:autoSpaceDE w:val="0"/>
        <w:autoSpaceDN w:val="0"/>
        <w:adjustRightInd w:val="0"/>
        <w:spacing w:after="0" w:line="240" w:lineRule="auto"/>
        <w:ind w:firstLine="709"/>
        <w:jc w:val="both"/>
        <w:rPr>
          <w:b/>
          <w:bCs/>
        </w:rPr>
      </w:pPr>
      <w:r w:rsidRPr="00E878C1">
        <w:rPr>
          <w:b/>
          <w:bCs/>
        </w:rPr>
        <w:t>Прием и регистрация заявления и прилагаемых к нему документов</w:t>
      </w:r>
    </w:p>
    <w:p w:rsidR="009B0029" w:rsidRPr="00E878C1" w:rsidRDefault="009B0029" w:rsidP="00912BE3">
      <w:pPr>
        <w:widowControl w:val="0"/>
        <w:tabs>
          <w:tab w:val="left" w:pos="567"/>
        </w:tabs>
        <w:spacing w:after="0" w:line="240" w:lineRule="auto"/>
        <w:jc w:val="both"/>
      </w:pPr>
      <w:r w:rsidRPr="00E878C1">
        <w:t>3.1.2 Основанием для начала административной процедуры является поступление заявления и приложенных к нему документов в адрес Администрации.</w:t>
      </w:r>
    </w:p>
    <w:p w:rsidR="009B0029" w:rsidRPr="00E878C1" w:rsidRDefault="009B0029" w:rsidP="007870BF">
      <w:pPr>
        <w:autoSpaceDE w:val="0"/>
        <w:autoSpaceDN w:val="0"/>
        <w:adjustRightInd w:val="0"/>
        <w:spacing w:after="0" w:line="240" w:lineRule="auto"/>
        <w:ind w:firstLine="709"/>
        <w:jc w:val="both"/>
      </w:pPr>
      <w:r w:rsidRPr="00E878C1">
        <w:t>Заявление в течение одного рабочего дня с момента поступления  передается на регистрацию в канцелярию Администрации. Заявителю выдается расписка в получении документов с указанием их перечня и даты получения.</w:t>
      </w:r>
    </w:p>
    <w:p w:rsidR="009B0029" w:rsidRPr="00E878C1" w:rsidRDefault="009B0029" w:rsidP="007870BF">
      <w:pPr>
        <w:widowControl w:val="0"/>
        <w:autoSpaceDE w:val="0"/>
        <w:autoSpaceDN w:val="0"/>
        <w:adjustRightInd w:val="0"/>
        <w:spacing w:after="0" w:line="240" w:lineRule="auto"/>
        <w:ind w:firstLine="709"/>
        <w:jc w:val="both"/>
      </w:pPr>
      <w:r w:rsidRPr="00E878C1">
        <w:t xml:space="preserve">При подаче Заявителем заявления и прилагаемых документов через многофункциональный центр началом административной процедуры является получение ответственным специалистом по защищенным каналам связи заявления о предоставлении муниципальной услуги и прилагаемых документов в форме электронного документа и (или) электронных образов документов. </w:t>
      </w:r>
    </w:p>
    <w:p w:rsidR="009B0029" w:rsidRPr="00E878C1" w:rsidRDefault="009B0029" w:rsidP="007870BF">
      <w:pPr>
        <w:autoSpaceDE w:val="0"/>
        <w:autoSpaceDN w:val="0"/>
        <w:adjustRightInd w:val="0"/>
        <w:spacing w:after="0" w:line="240" w:lineRule="auto"/>
        <w:ind w:firstLine="709"/>
        <w:jc w:val="both"/>
      </w:pPr>
      <w:r w:rsidRPr="00E878C1">
        <w:t>Заявление, поступившее от многофункционального центра в Администрацию   в форме электронного документа и (или) электронных образов документов, в течение одного рабочего дня с момента его поступления на регистрацию в канцелярию Администрации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w:t>
      </w:r>
    </w:p>
    <w:p w:rsidR="009B0029" w:rsidRPr="00E878C1" w:rsidRDefault="009B0029" w:rsidP="007870BF">
      <w:pPr>
        <w:autoSpaceDE w:val="0"/>
        <w:autoSpaceDN w:val="0"/>
        <w:adjustRightInd w:val="0"/>
        <w:spacing w:after="0" w:line="240" w:lineRule="auto"/>
        <w:ind w:firstLine="709"/>
        <w:jc w:val="both"/>
      </w:pPr>
      <w:r w:rsidRPr="00E878C1">
        <w:t>Если при личном приеме документов в Администрации или многофункциональном центре не установлена личность заявителя, в том числе он не предъявил документ, удостоверяющий его личность, или отказался его предъявить, а в случае обращения представителя заявителя – не предъявил документ, подтверждающий полномочия представителя, в приеме заявления и прилагаемых к нему документов отказывается непосредственно в момент их представления.</w:t>
      </w:r>
    </w:p>
    <w:p w:rsidR="009B0029" w:rsidRPr="00E878C1" w:rsidRDefault="009B0029" w:rsidP="007870BF">
      <w:pPr>
        <w:autoSpaceDE w:val="0"/>
        <w:autoSpaceDN w:val="0"/>
        <w:adjustRightInd w:val="0"/>
        <w:spacing w:after="0" w:line="240" w:lineRule="auto"/>
        <w:ind w:firstLine="709"/>
        <w:jc w:val="both"/>
      </w:pPr>
      <w:r w:rsidRPr="00E878C1">
        <w:t>При поступлении заявления в адрес Администрации по почте ответственный специалист в течение одного рабочего дня с момента поступления письма в Администрацию вскрывает конверт и передает заявление на регистрацию в канцелярию Администрации. В случае выявления оснований отказа в приеме документов, указанных в пункте 2.14 Административного регламента, осуществляется подготовка и направление письменного уведомления об отказе в приеме и возврате документов по почтовому адресу, указанному в заявлении.</w:t>
      </w:r>
    </w:p>
    <w:p w:rsidR="009B0029" w:rsidRPr="00E878C1" w:rsidRDefault="009B0029" w:rsidP="007870BF">
      <w:pPr>
        <w:widowControl w:val="0"/>
        <w:tabs>
          <w:tab w:val="left" w:pos="567"/>
        </w:tabs>
        <w:spacing w:after="0" w:line="240" w:lineRule="auto"/>
        <w:ind w:firstLine="709"/>
        <w:jc w:val="both"/>
      </w:pPr>
      <w:r w:rsidRPr="00E878C1">
        <w:t>Заявление, поданное в Администрацию посредством РПГУ, в течение одного рабочего дня с момента подачи на РПГУ передается ответственным специалистом на регистрацию в канцелярию Администрации. В случае выявления оснований отказа в приеме документов, указанных в пункте 2.15 Административного регламента, осуществляется подготовка и направление уведомления об отказе в приеме и возврате документов в форме электронного документа по адресу электронной почты, указанному в заявлении.</w:t>
      </w:r>
    </w:p>
    <w:p w:rsidR="009B0029" w:rsidRPr="00E878C1" w:rsidRDefault="009B0029" w:rsidP="007870BF">
      <w:pPr>
        <w:widowControl w:val="0"/>
        <w:tabs>
          <w:tab w:val="left" w:pos="567"/>
        </w:tabs>
        <w:spacing w:after="0" w:line="240" w:lineRule="auto"/>
        <w:ind w:firstLine="709"/>
        <w:jc w:val="both"/>
      </w:pPr>
      <w:r w:rsidRPr="00E878C1">
        <w:t xml:space="preserve">Прошедшие регистрацию заявления в течение одного рабочего дня передаются ответственному специалисту. </w:t>
      </w:r>
    </w:p>
    <w:p w:rsidR="009B0029" w:rsidRPr="00E878C1" w:rsidRDefault="009B0029" w:rsidP="007870BF">
      <w:pPr>
        <w:widowControl w:val="0"/>
        <w:tabs>
          <w:tab w:val="left" w:pos="567"/>
        </w:tabs>
        <w:spacing w:after="0" w:line="240" w:lineRule="auto"/>
        <w:ind w:firstLine="709"/>
        <w:jc w:val="both"/>
      </w:pPr>
      <w:r w:rsidRPr="00E878C1">
        <w:t xml:space="preserve">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исполнителю, а также уведомление об отказе в приеме и возврате документов. </w:t>
      </w:r>
    </w:p>
    <w:p w:rsidR="009B0029" w:rsidRPr="00895983" w:rsidRDefault="009B0029" w:rsidP="00912BE3">
      <w:pPr>
        <w:autoSpaceDE w:val="0"/>
        <w:autoSpaceDN w:val="0"/>
        <w:adjustRightInd w:val="0"/>
        <w:spacing w:after="0" w:line="240" w:lineRule="auto"/>
        <w:ind w:firstLine="709"/>
        <w:jc w:val="both"/>
      </w:pPr>
      <w:r w:rsidRPr="00895983">
        <w:t>Срок выполнения административной процедуры 1 рабочий день со дня поступления заявления.</w:t>
      </w:r>
    </w:p>
    <w:p w:rsidR="009B0029" w:rsidRPr="00895983" w:rsidRDefault="009B0029" w:rsidP="007870BF">
      <w:pPr>
        <w:autoSpaceDE w:val="0"/>
        <w:autoSpaceDN w:val="0"/>
        <w:adjustRightInd w:val="0"/>
        <w:spacing w:after="0" w:line="240" w:lineRule="auto"/>
        <w:ind w:firstLine="709"/>
        <w:jc w:val="both"/>
        <w:rPr>
          <w:b/>
          <w:bCs/>
        </w:rPr>
      </w:pPr>
    </w:p>
    <w:p w:rsidR="009B0029" w:rsidRPr="00895983" w:rsidRDefault="009B0029" w:rsidP="00912BE3">
      <w:pPr>
        <w:autoSpaceDE w:val="0"/>
        <w:autoSpaceDN w:val="0"/>
        <w:adjustRightInd w:val="0"/>
        <w:spacing w:after="0" w:line="240" w:lineRule="auto"/>
        <w:ind w:firstLine="709"/>
        <w:jc w:val="center"/>
        <w:rPr>
          <w:b/>
          <w:bCs/>
        </w:rPr>
      </w:pPr>
      <w:r w:rsidRPr="00895983">
        <w:rPr>
          <w:b/>
          <w:bCs/>
        </w:rPr>
        <w:t>Рассмотрение заявления и представленных документов, направление межведомственных запросов</w:t>
      </w:r>
    </w:p>
    <w:p w:rsidR="009B0029" w:rsidRPr="00895983" w:rsidRDefault="009B0029" w:rsidP="007870BF">
      <w:pPr>
        <w:widowControl w:val="0"/>
        <w:tabs>
          <w:tab w:val="left" w:pos="993"/>
          <w:tab w:val="left" w:pos="1560"/>
        </w:tabs>
        <w:spacing w:after="0"/>
        <w:ind w:firstLine="709"/>
        <w:jc w:val="both"/>
        <w:rPr>
          <w:lang w:eastAsia="ru-RU"/>
        </w:rPr>
      </w:pPr>
      <w:r w:rsidRPr="00895983">
        <w:t xml:space="preserve">3.1.3. </w:t>
      </w:r>
      <w:r w:rsidRPr="00895983">
        <w:rPr>
          <w:lang w:eastAsia="ru-RU"/>
        </w:rPr>
        <w:t>Основанием для начала административной процедуры является отсутствие документов, указанных в пункте 2.10 Административного регламента.</w:t>
      </w:r>
    </w:p>
    <w:p w:rsidR="009B0029" w:rsidRPr="00895983" w:rsidRDefault="009B0029" w:rsidP="007870BF">
      <w:pPr>
        <w:widowControl w:val="0"/>
        <w:tabs>
          <w:tab w:val="left" w:pos="993"/>
          <w:tab w:val="left" w:pos="1560"/>
        </w:tabs>
        <w:spacing w:after="0" w:line="240" w:lineRule="auto"/>
        <w:ind w:firstLine="709"/>
        <w:jc w:val="both"/>
        <w:rPr>
          <w:lang w:eastAsia="ru-RU"/>
        </w:rPr>
      </w:pPr>
      <w:r w:rsidRPr="00895983">
        <w:rPr>
          <w:lang w:eastAsia="ru-RU"/>
        </w:rPr>
        <w:t>В случае если заявителем по собственной инициативе не представлены документы, указанные в пункте 2.10 Административного регламента, ответственный исполнитель в течение 1 рабочего дня с момента поступления заявления осуществляет формирование и направление необходимых запросов.</w:t>
      </w:r>
    </w:p>
    <w:p w:rsidR="009B0029" w:rsidRPr="00895983" w:rsidRDefault="009B0029" w:rsidP="007870BF">
      <w:pPr>
        <w:widowControl w:val="0"/>
        <w:tabs>
          <w:tab w:val="left" w:pos="567"/>
        </w:tabs>
        <w:spacing w:after="0" w:line="240" w:lineRule="auto"/>
        <w:ind w:firstLine="709"/>
        <w:jc w:val="both"/>
        <w:rPr>
          <w:lang w:eastAsia="ru-RU"/>
        </w:rPr>
      </w:pPr>
      <w:r w:rsidRPr="00895983">
        <w:rPr>
          <w:lang w:eastAsia="ru-RU"/>
        </w:rPr>
        <w:t>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 Межведомственный запрос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9B0029" w:rsidRPr="00895983" w:rsidRDefault="009B0029" w:rsidP="007870BF">
      <w:pPr>
        <w:widowControl w:val="0"/>
        <w:tabs>
          <w:tab w:val="left" w:pos="567"/>
        </w:tabs>
        <w:spacing w:after="0" w:line="240" w:lineRule="auto"/>
        <w:ind w:firstLine="709"/>
        <w:jc w:val="both"/>
        <w:rPr>
          <w:lang w:eastAsia="ru-RU"/>
        </w:rPr>
      </w:pPr>
      <w:r w:rsidRPr="00895983">
        <w:rPr>
          <w:lang w:eastAsia="ru-RU"/>
        </w:rPr>
        <w:t>Внутриведомственный запрос направляется в структурные подразделения Администрации в электронном виде либо на бумажном носителе.</w:t>
      </w:r>
    </w:p>
    <w:p w:rsidR="009B0029" w:rsidRPr="00895983" w:rsidRDefault="009B0029" w:rsidP="007870BF">
      <w:pPr>
        <w:widowControl w:val="0"/>
        <w:autoSpaceDE w:val="0"/>
        <w:autoSpaceDN w:val="0"/>
        <w:adjustRightInd w:val="0"/>
        <w:spacing w:after="0" w:line="240" w:lineRule="auto"/>
        <w:ind w:firstLine="709"/>
        <w:jc w:val="both"/>
        <w:rPr>
          <w:lang w:eastAsia="ru-RU"/>
        </w:rPr>
      </w:pPr>
      <w:r w:rsidRPr="00895983">
        <w:rPr>
          <w:lang w:eastAsia="ru-RU"/>
        </w:rPr>
        <w:t>Результатом и способом фиксации административной процедуры является поступление в Администрацию документов в рамках межведомственного взаимодействия.</w:t>
      </w:r>
    </w:p>
    <w:p w:rsidR="009B0029" w:rsidRPr="00895983" w:rsidRDefault="009B0029" w:rsidP="007870BF">
      <w:pPr>
        <w:tabs>
          <w:tab w:val="left" w:pos="7425"/>
        </w:tabs>
        <w:spacing w:after="0" w:line="240" w:lineRule="auto"/>
        <w:ind w:firstLine="709"/>
        <w:jc w:val="both"/>
        <w:rPr>
          <w:lang w:eastAsia="ru-RU"/>
        </w:rPr>
      </w:pPr>
      <w:r w:rsidRPr="00895983">
        <w:rPr>
          <w:lang w:eastAsia="ru-RU"/>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в Администрацию, не может являться основанием для отказа в предоставлении Заявителю муниципальной услуги.</w:t>
      </w:r>
    </w:p>
    <w:p w:rsidR="009B0029" w:rsidRPr="00895983" w:rsidRDefault="009B0029" w:rsidP="007870BF">
      <w:pPr>
        <w:tabs>
          <w:tab w:val="left" w:pos="7425"/>
        </w:tabs>
        <w:spacing w:after="0" w:line="240" w:lineRule="auto"/>
        <w:ind w:firstLine="709"/>
        <w:jc w:val="both"/>
        <w:rPr>
          <w:lang w:eastAsia="ru-RU"/>
        </w:rPr>
      </w:pPr>
      <w:r w:rsidRPr="00895983">
        <w:rPr>
          <w:lang w:eastAsia="ru-RU"/>
        </w:rPr>
        <w:t>Максимальный срок выполнения административной процедуры составляет 5 рабочих дней.</w:t>
      </w:r>
    </w:p>
    <w:p w:rsidR="009B0029" w:rsidRPr="00895983" w:rsidRDefault="009B0029" w:rsidP="007870BF">
      <w:pPr>
        <w:tabs>
          <w:tab w:val="left" w:pos="7425"/>
        </w:tabs>
        <w:spacing w:after="0" w:line="240" w:lineRule="auto"/>
        <w:ind w:firstLine="709"/>
        <w:jc w:val="both"/>
      </w:pPr>
    </w:p>
    <w:p w:rsidR="009B0029" w:rsidRPr="00895983" w:rsidRDefault="009B0029" w:rsidP="00912BE3">
      <w:pPr>
        <w:widowControl w:val="0"/>
        <w:autoSpaceDE w:val="0"/>
        <w:autoSpaceDN w:val="0"/>
        <w:adjustRightInd w:val="0"/>
        <w:spacing w:after="0" w:line="240" w:lineRule="auto"/>
        <w:ind w:firstLine="709"/>
        <w:jc w:val="center"/>
        <w:rPr>
          <w:b/>
          <w:bCs/>
        </w:rPr>
      </w:pPr>
      <w:r w:rsidRPr="00895983">
        <w:rPr>
          <w:b/>
          <w:bCs/>
        </w:rPr>
        <w:t>Принятие решения о предоставлении или об отказе в предоставлении жилого помещения по договору социального найма</w:t>
      </w:r>
    </w:p>
    <w:p w:rsidR="009B0029" w:rsidRPr="00895983" w:rsidRDefault="009B0029" w:rsidP="007870BF">
      <w:pPr>
        <w:pStyle w:val="ConsPlusNormal"/>
        <w:ind w:firstLine="709"/>
        <w:jc w:val="both"/>
      </w:pPr>
      <w:r w:rsidRPr="00895983">
        <w:t>3.1.4. Основанием для начала административного действия является сформированный пакет документов, необходимых для предоставления муниципальной услуги.</w:t>
      </w:r>
    </w:p>
    <w:p w:rsidR="009B0029" w:rsidRPr="00895983" w:rsidRDefault="009B0029" w:rsidP="007870BF">
      <w:pPr>
        <w:widowControl w:val="0"/>
        <w:tabs>
          <w:tab w:val="left" w:pos="567"/>
        </w:tabs>
        <w:spacing w:after="0" w:line="240" w:lineRule="auto"/>
        <w:ind w:firstLine="709"/>
        <w:jc w:val="both"/>
      </w:pPr>
      <w:r w:rsidRPr="00895983">
        <w:t>Администрация вправе создать общественные комиссии по жилищным вопросам для предварительного рассмотрения заявлений граждан и представленных документов.</w:t>
      </w:r>
    </w:p>
    <w:p w:rsidR="009B0029" w:rsidRPr="00895983" w:rsidRDefault="009B0029" w:rsidP="007870BF">
      <w:pPr>
        <w:widowControl w:val="0"/>
        <w:tabs>
          <w:tab w:val="left" w:pos="567"/>
        </w:tabs>
        <w:spacing w:after="0" w:line="240" w:lineRule="auto"/>
        <w:ind w:firstLine="709"/>
        <w:jc w:val="both"/>
      </w:pPr>
      <w:r w:rsidRPr="00895983">
        <w:t>Состав комиссии, порядок ее работы утверждаются органами местного самоуправления.</w:t>
      </w:r>
    </w:p>
    <w:p w:rsidR="009B0029" w:rsidRPr="00895983" w:rsidRDefault="009B0029" w:rsidP="007870BF">
      <w:pPr>
        <w:widowControl w:val="0"/>
        <w:autoSpaceDE w:val="0"/>
        <w:autoSpaceDN w:val="0"/>
        <w:adjustRightInd w:val="0"/>
        <w:spacing w:after="0" w:line="240" w:lineRule="auto"/>
        <w:ind w:firstLine="709"/>
        <w:jc w:val="both"/>
      </w:pPr>
      <w:r w:rsidRPr="00895983">
        <w:t>В случае наличия оснований, указанных в пункте 2.17 Административного регламента, заявителю отказывается в предоставлении жилых помещений по договору социального найма, о чем ему направляется мотивированный отказ.</w:t>
      </w:r>
    </w:p>
    <w:p w:rsidR="009B0029" w:rsidRPr="00895983" w:rsidRDefault="009B0029" w:rsidP="007870BF">
      <w:pPr>
        <w:widowControl w:val="0"/>
        <w:autoSpaceDE w:val="0"/>
        <w:autoSpaceDN w:val="0"/>
        <w:adjustRightInd w:val="0"/>
        <w:spacing w:after="0" w:line="240" w:lineRule="auto"/>
        <w:ind w:firstLine="709"/>
        <w:jc w:val="both"/>
      </w:pPr>
      <w:r w:rsidRPr="00895983">
        <w:t xml:space="preserve">Должностное лицо Администрации: </w:t>
      </w:r>
    </w:p>
    <w:p w:rsidR="009B0029" w:rsidRPr="00895983" w:rsidRDefault="009B0029" w:rsidP="007870BF">
      <w:pPr>
        <w:widowControl w:val="0"/>
        <w:autoSpaceDE w:val="0"/>
        <w:autoSpaceDN w:val="0"/>
        <w:adjustRightInd w:val="0"/>
        <w:spacing w:after="0" w:line="240" w:lineRule="auto"/>
        <w:ind w:firstLine="709"/>
        <w:jc w:val="both"/>
      </w:pPr>
      <w:r w:rsidRPr="00895983">
        <w:t>осуществляет подготовку проекта мотивированного отказа в предоставлении муниципальной услуги;</w:t>
      </w:r>
    </w:p>
    <w:p w:rsidR="009B0029" w:rsidRPr="00895983" w:rsidRDefault="009B0029" w:rsidP="007870BF">
      <w:pPr>
        <w:widowControl w:val="0"/>
        <w:autoSpaceDE w:val="0"/>
        <w:autoSpaceDN w:val="0"/>
        <w:adjustRightInd w:val="0"/>
        <w:spacing w:after="0" w:line="240" w:lineRule="auto"/>
        <w:ind w:firstLine="709"/>
        <w:jc w:val="both"/>
      </w:pPr>
      <w:r w:rsidRPr="00895983">
        <w:t>согласовывает проект мотивированного отказа с заинтересованными должностными лицами, наделенными полномочиями руководителем Администрации по рассмотрению вопросов предоставления муниципальной услуги.</w:t>
      </w:r>
    </w:p>
    <w:p w:rsidR="009B0029" w:rsidRPr="00895983" w:rsidRDefault="009B0029" w:rsidP="007870BF">
      <w:pPr>
        <w:widowControl w:val="0"/>
        <w:autoSpaceDE w:val="0"/>
        <w:autoSpaceDN w:val="0"/>
        <w:adjustRightInd w:val="0"/>
        <w:spacing w:after="0" w:line="240" w:lineRule="auto"/>
        <w:ind w:firstLine="709"/>
        <w:jc w:val="both"/>
      </w:pPr>
      <w:r w:rsidRPr="00895983">
        <w:t>Согласованный проект мотивированного отказа рассматривает и подписывает Глава Администрации.</w:t>
      </w:r>
    </w:p>
    <w:p w:rsidR="009B0029" w:rsidRPr="00895983" w:rsidRDefault="009B0029" w:rsidP="007870BF">
      <w:pPr>
        <w:widowControl w:val="0"/>
        <w:autoSpaceDE w:val="0"/>
        <w:autoSpaceDN w:val="0"/>
        <w:adjustRightInd w:val="0"/>
        <w:spacing w:after="0" w:line="240" w:lineRule="auto"/>
        <w:ind w:firstLine="709"/>
        <w:jc w:val="both"/>
      </w:pPr>
      <w:r w:rsidRPr="00895983">
        <w:t>Должностное лицо Администрации подписанный мотивированный отказ в предоставлении жилых помещений по договору социального найма передает должностному лицу, ответственному за регистрацию исходящей корреспонденции.</w:t>
      </w:r>
    </w:p>
    <w:p w:rsidR="009B0029" w:rsidRPr="00895983" w:rsidRDefault="009B0029" w:rsidP="007870BF">
      <w:pPr>
        <w:widowControl w:val="0"/>
        <w:autoSpaceDE w:val="0"/>
        <w:autoSpaceDN w:val="0"/>
        <w:adjustRightInd w:val="0"/>
        <w:spacing w:after="0" w:line="240" w:lineRule="auto"/>
        <w:ind w:firstLine="709"/>
        <w:jc w:val="both"/>
      </w:pPr>
      <w:r w:rsidRPr="00895983">
        <w:t>В случае отсутствия оснований для отказа в предоставлении муниципальной услуги, указанных в пункте 2.17 Административного регламента, должностное лицо Администрации:</w:t>
      </w:r>
    </w:p>
    <w:p w:rsidR="009B0029" w:rsidRPr="00895983" w:rsidRDefault="009B0029" w:rsidP="007870BF">
      <w:pPr>
        <w:widowControl w:val="0"/>
        <w:autoSpaceDE w:val="0"/>
        <w:autoSpaceDN w:val="0"/>
        <w:adjustRightInd w:val="0"/>
        <w:spacing w:after="0" w:line="240" w:lineRule="auto"/>
        <w:ind w:firstLine="709"/>
        <w:jc w:val="both"/>
      </w:pPr>
      <w:r w:rsidRPr="00895983">
        <w:t>осуществляет подготовку проекта решения Администрации о предоставлении жилых помещений по договору социального найма;</w:t>
      </w:r>
    </w:p>
    <w:p w:rsidR="009B0029" w:rsidRPr="00895983" w:rsidRDefault="009B0029" w:rsidP="007870BF">
      <w:pPr>
        <w:widowControl w:val="0"/>
        <w:autoSpaceDE w:val="0"/>
        <w:autoSpaceDN w:val="0"/>
        <w:adjustRightInd w:val="0"/>
        <w:spacing w:after="0" w:line="240" w:lineRule="auto"/>
        <w:ind w:firstLine="709"/>
        <w:jc w:val="both"/>
      </w:pPr>
      <w:r w:rsidRPr="00895983">
        <w:t>направляет проект решения Администрации на согласование заинтересованным должностным лицам, наделенным полномочиями руководителем Администрации по рассмотрению вопросов предоставления муниципальной услуги.</w:t>
      </w:r>
    </w:p>
    <w:p w:rsidR="009B0029" w:rsidRPr="00895983" w:rsidRDefault="009B0029" w:rsidP="007870BF">
      <w:pPr>
        <w:widowControl w:val="0"/>
        <w:autoSpaceDE w:val="0"/>
        <w:autoSpaceDN w:val="0"/>
        <w:adjustRightInd w:val="0"/>
        <w:spacing w:after="0" w:line="240" w:lineRule="auto"/>
        <w:ind w:firstLine="709"/>
        <w:jc w:val="both"/>
      </w:pPr>
      <w:r w:rsidRPr="00895983">
        <w:t>Согласованный проект решения Администрации о предоставлении жилых помещений по договору социального найма рассматривает и подписывает Глава Администрации.</w:t>
      </w:r>
    </w:p>
    <w:p w:rsidR="009B0029" w:rsidRPr="00895983" w:rsidRDefault="009B0029" w:rsidP="007870BF">
      <w:pPr>
        <w:widowControl w:val="0"/>
        <w:autoSpaceDE w:val="0"/>
        <w:autoSpaceDN w:val="0"/>
        <w:adjustRightInd w:val="0"/>
        <w:spacing w:after="0" w:line="240" w:lineRule="auto"/>
        <w:ind w:firstLine="709"/>
        <w:jc w:val="both"/>
      </w:pPr>
      <w:r w:rsidRPr="00895983">
        <w:t>Должностное лицо Администрации передает подписанное решение Администрации о предоставлении жилых помещений по договору социального найма должностному лицу, ответственному за регистрацию исходящей корреспонденции.</w:t>
      </w:r>
    </w:p>
    <w:p w:rsidR="009B0029" w:rsidRPr="00895983" w:rsidRDefault="009B0029" w:rsidP="007870BF">
      <w:pPr>
        <w:widowControl w:val="0"/>
        <w:tabs>
          <w:tab w:val="left" w:pos="993"/>
          <w:tab w:val="left" w:pos="1560"/>
        </w:tabs>
        <w:spacing w:after="0" w:line="240" w:lineRule="auto"/>
        <w:ind w:firstLine="709"/>
        <w:jc w:val="both"/>
      </w:pPr>
      <w:r w:rsidRPr="00895983">
        <w:t>Ответственный исполнитель обеспечивает выдачу (направление) заявителю результата муниципальной услуги способами, указанными в заявлении о предоставлении муниципальной услуги не позднее чем через три рабочих дня со дня принятия решения о предоставлении или отказе в предоставлении жилых помещений по договору социального найма.</w:t>
      </w:r>
    </w:p>
    <w:p w:rsidR="009B0029" w:rsidRPr="00895983" w:rsidRDefault="009B0029" w:rsidP="007870BF">
      <w:pPr>
        <w:widowControl w:val="0"/>
        <w:tabs>
          <w:tab w:val="left" w:pos="993"/>
          <w:tab w:val="left" w:pos="1560"/>
        </w:tabs>
        <w:spacing w:after="0" w:line="240" w:lineRule="auto"/>
        <w:ind w:firstLine="709"/>
        <w:jc w:val="both"/>
      </w:pPr>
      <w:r w:rsidRPr="00895983">
        <w:t>Способом фиксации результата выполнения административной процедуры является внесение сведений о направлении решения Главы Администрации о предоставлении жилых помещений по договору социального найма либо о мотивированном отказе в предоставлении в журнал регистрации исходящей корреспонденции и (или) в электронную базу данных по учету документов Администрации.</w:t>
      </w:r>
    </w:p>
    <w:p w:rsidR="009B0029" w:rsidRPr="00895983" w:rsidRDefault="009B0029" w:rsidP="007870BF">
      <w:pPr>
        <w:widowControl w:val="0"/>
        <w:tabs>
          <w:tab w:val="left" w:pos="993"/>
          <w:tab w:val="left" w:pos="1560"/>
        </w:tabs>
        <w:spacing w:after="0" w:line="240" w:lineRule="auto"/>
        <w:ind w:firstLine="709"/>
        <w:jc w:val="both"/>
      </w:pPr>
      <w:r w:rsidRPr="00895983">
        <w:t>Результатом административной процедуры является направление заявителю результата муниципальной услуги.</w:t>
      </w:r>
    </w:p>
    <w:p w:rsidR="009B0029" w:rsidRPr="00895983" w:rsidRDefault="009B0029" w:rsidP="007870BF">
      <w:pPr>
        <w:pStyle w:val="ConsPlusNormal"/>
        <w:ind w:firstLine="709"/>
        <w:jc w:val="both"/>
      </w:pPr>
      <w:r w:rsidRPr="00895983">
        <w:t>Срок выполнения административной процедуры не превышает 30 рабочих дней с момента представления заявления и прилагаемых документов в Администрацию.</w:t>
      </w:r>
    </w:p>
    <w:p w:rsidR="009B0029" w:rsidRPr="00895983" w:rsidRDefault="009B0029" w:rsidP="007870BF">
      <w:pPr>
        <w:widowControl w:val="0"/>
        <w:autoSpaceDE w:val="0"/>
        <w:autoSpaceDN w:val="0"/>
        <w:adjustRightInd w:val="0"/>
        <w:spacing w:after="0" w:line="240" w:lineRule="auto"/>
        <w:ind w:firstLine="709"/>
        <w:jc w:val="both"/>
      </w:pPr>
    </w:p>
    <w:p w:rsidR="009B0029" w:rsidRPr="00895983" w:rsidRDefault="009B0029" w:rsidP="00912BE3">
      <w:pPr>
        <w:autoSpaceDE w:val="0"/>
        <w:autoSpaceDN w:val="0"/>
        <w:adjustRightInd w:val="0"/>
        <w:spacing w:after="0" w:line="240" w:lineRule="auto"/>
        <w:ind w:firstLine="709"/>
        <w:jc w:val="center"/>
        <w:rPr>
          <w:b/>
          <w:bCs/>
        </w:rPr>
      </w:pPr>
      <w:r w:rsidRPr="00895983">
        <w:rPr>
          <w:b/>
          <w:bCs/>
        </w:rPr>
        <w:t>Перечень административных процедур (действий) при предоставлении муниципальной услуги в электронной форме</w:t>
      </w:r>
    </w:p>
    <w:p w:rsidR="009B0029" w:rsidRPr="00895983" w:rsidRDefault="009B0029" w:rsidP="00912BE3">
      <w:pPr>
        <w:autoSpaceDE w:val="0"/>
        <w:autoSpaceDN w:val="0"/>
        <w:adjustRightInd w:val="0"/>
        <w:spacing w:after="0" w:line="240" w:lineRule="auto"/>
        <w:ind w:firstLine="709"/>
        <w:jc w:val="center"/>
        <w:rPr>
          <w:b/>
          <w:bCs/>
        </w:rPr>
      </w:pPr>
      <w:r w:rsidRPr="00895983">
        <w:rPr>
          <w:b/>
          <w:bCs/>
        </w:rPr>
        <w:t>Перечень административных процедур (действий) при предоставлении муниципальной услуги услуг в электронной форме</w:t>
      </w:r>
    </w:p>
    <w:p w:rsidR="009B0029" w:rsidRPr="00895983" w:rsidRDefault="009B0029" w:rsidP="007870BF">
      <w:pPr>
        <w:autoSpaceDE w:val="0"/>
        <w:autoSpaceDN w:val="0"/>
        <w:adjustRightInd w:val="0"/>
        <w:spacing w:after="0" w:line="240" w:lineRule="auto"/>
        <w:ind w:firstLine="709"/>
        <w:jc w:val="both"/>
      </w:pPr>
      <w:r w:rsidRPr="00895983">
        <w:t>3.2. Особенности предоставления услуги в электронной форме.</w:t>
      </w:r>
    </w:p>
    <w:p w:rsidR="009B0029" w:rsidRPr="00895983" w:rsidRDefault="009B0029" w:rsidP="007870BF">
      <w:pPr>
        <w:autoSpaceDE w:val="0"/>
        <w:autoSpaceDN w:val="0"/>
        <w:adjustRightInd w:val="0"/>
        <w:spacing w:after="0" w:line="240" w:lineRule="auto"/>
        <w:ind w:firstLine="709"/>
        <w:jc w:val="both"/>
      </w:pPr>
      <w:r w:rsidRPr="00895983">
        <w:t>3.2.1. При предоставлении муниципальной услуги в электронной форме Заявителю обеспечиваются:</w:t>
      </w:r>
    </w:p>
    <w:p w:rsidR="009B0029" w:rsidRPr="00895983" w:rsidRDefault="009B0029" w:rsidP="007870BF">
      <w:pPr>
        <w:autoSpaceDE w:val="0"/>
        <w:autoSpaceDN w:val="0"/>
        <w:adjustRightInd w:val="0"/>
        <w:spacing w:after="0" w:line="240" w:lineRule="auto"/>
        <w:ind w:firstLine="709"/>
        <w:jc w:val="both"/>
      </w:pPr>
      <w:r w:rsidRPr="00895983">
        <w:t>получение информации о порядке и сроках предоставления муниципальной услуги;</w:t>
      </w:r>
    </w:p>
    <w:p w:rsidR="009B0029" w:rsidRPr="00895983" w:rsidRDefault="009B0029" w:rsidP="007870BF">
      <w:pPr>
        <w:autoSpaceDE w:val="0"/>
        <w:autoSpaceDN w:val="0"/>
        <w:adjustRightInd w:val="0"/>
        <w:spacing w:after="0" w:line="240" w:lineRule="auto"/>
        <w:ind w:firstLine="709"/>
        <w:jc w:val="both"/>
      </w:pPr>
      <w:r w:rsidRPr="00895983">
        <w:t>запись на прием в Администрацию, многофункциональный центр для подачи запроса о предоставлении муниципальной услуги (далее - запрос);</w:t>
      </w:r>
    </w:p>
    <w:p w:rsidR="009B0029" w:rsidRPr="00895983" w:rsidRDefault="009B0029" w:rsidP="007870BF">
      <w:pPr>
        <w:autoSpaceDE w:val="0"/>
        <w:autoSpaceDN w:val="0"/>
        <w:adjustRightInd w:val="0"/>
        <w:spacing w:after="0" w:line="240" w:lineRule="auto"/>
        <w:ind w:firstLine="709"/>
        <w:jc w:val="both"/>
      </w:pPr>
      <w:r w:rsidRPr="00895983">
        <w:t>формирование запроса;</w:t>
      </w:r>
    </w:p>
    <w:p w:rsidR="009B0029" w:rsidRPr="00895983" w:rsidRDefault="009B0029" w:rsidP="007870BF">
      <w:pPr>
        <w:autoSpaceDE w:val="0"/>
        <w:autoSpaceDN w:val="0"/>
        <w:adjustRightInd w:val="0"/>
        <w:spacing w:after="0" w:line="240" w:lineRule="auto"/>
        <w:ind w:firstLine="709"/>
        <w:jc w:val="both"/>
      </w:pPr>
      <w:r w:rsidRPr="00895983">
        <w:t>прием и регистрация Администрацией запроса и иных документов, необходимых для предоставления муниципальной услуги;</w:t>
      </w:r>
    </w:p>
    <w:p w:rsidR="009B0029" w:rsidRPr="00895983" w:rsidRDefault="009B0029" w:rsidP="007870BF">
      <w:pPr>
        <w:autoSpaceDE w:val="0"/>
        <w:autoSpaceDN w:val="0"/>
        <w:adjustRightInd w:val="0"/>
        <w:spacing w:after="0" w:line="240" w:lineRule="auto"/>
        <w:ind w:firstLine="709"/>
        <w:jc w:val="both"/>
      </w:pPr>
      <w:r w:rsidRPr="00895983">
        <w:t>получение сведений о ходе выполнения запроса;</w:t>
      </w:r>
    </w:p>
    <w:p w:rsidR="009B0029" w:rsidRPr="00895983" w:rsidRDefault="009B0029" w:rsidP="007870BF">
      <w:pPr>
        <w:autoSpaceDE w:val="0"/>
        <w:autoSpaceDN w:val="0"/>
        <w:adjustRightInd w:val="0"/>
        <w:spacing w:after="0" w:line="240" w:lineRule="auto"/>
        <w:ind w:firstLine="709"/>
        <w:jc w:val="both"/>
      </w:pPr>
      <w:r w:rsidRPr="00895983">
        <w:t>осуществление оценки качества предоставления муниципальной услуги;</w:t>
      </w:r>
    </w:p>
    <w:p w:rsidR="009B0029" w:rsidRPr="00895983" w:rsidRDefault="009B0029" w:rsidP="007870BF">
      <w:pPr>
        <w:autoSpaceDE w:val="0"/>
        <w:autoSpaceDN w:val="0"/>
        <w:adjustRightInd w:val="0"/>
        <w:spacing w:after="0" w:line="240" w:lineRule="auto"/>
        <w:ind w:firstLine="709"/>
        <w:jc w:val="both"/>
      </w:pPr>
      <w:r w:rsidRPr="00895983">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w:t>
      </w:r>
    </w:p>
    <w:p w:rsidR="009B0029" w:rsidRPr="00895983" w:rsidRDefault="009B0029" w:rsidP="007870BF">
      <w:pPr>
        <w:autoSpaceDE w:val="0"/>
        <w:autoSpaceDN w:val="0"/>
        <w:adjustRightInd w:val="0"/>
        <w:spacing w:after="0" w:line="240" w:lineRule="auto"/>
        <w:ind w:firstLine="709"/>
        <w:jc w:val="both"/>
      </w:pPr>
      <w:r w:rsidRPr="00895983">
        <w:t xml:space="preserve">3.2.2. Запись на прием в Администрацию или многофункциональный центр для подачи запроса. </w:t>
      </w:r>
    </w:p>
    <w:p w:rsidR="009B0029" w:rsidRPr="00895983" w:rsidRDefault="009B0029" w:rsidP="007870BF">
      <w:pPr>
        <w:autoSpaceDE w:val="0"/>
        <w:autoSpaceDN w:val="0"/>
        <w:adjustRightInd w:val="0"/>
        <w:spacing w:after="0" w:line="240" w:lineRule="auto"/>
        <w:ind w:firstLine="709"/>
        <w:jc w:val="both"/>
      </w:pPr>
      <w:r w:rsidRPr="00895983">
        <w:t>При организации записи на прием в Администрацию или многофункциональный центр заявителю обеспечивается возможность:</w:t>
      </w:r>
    </w:p>
    <w:p w:rsidR="009B0029" w:rsidRPr="00895983" w:rsidRDefault="009B0029" w:rsidP="007870BF">
      <w:pPr>
        <w:autoSpaceDE w:val="0"/>
        <w:autoSpaceDN w:val="0"/>
        <w:adjustRightInd w:val="0"/>
        <w:spacing w:after="0" w:line="240" w:lineRule="auto"/>
        <w:ind w:firstLine="709"/>
        <w:jc w:val="both"/>
      </w:pPr>
      <w:r w:rsidRPr="00895983">
        <w:t>а) ознакомления с расписанием работы Администрации, или многофункционального центра, а также с доступными для записи на прием датами и интервалами времени приема;</w:t>
      </w:r>
    </w:p>
    <w:p w:rsidR="009B0029" w:rsidRPr="00895983" w:rsidRDefault="009B0029" w:rsidP="007870BF">
      <w:pPr>
        <w:autoSpaceDE w:val="0"/>
        <w:autoSpaceDN w:val="0"/>
        <w:adjustRightInd w:val="0"/>
        <w:spacing w:after="0" w:line="240" w:lineRule="auto"/>
        <w:ind w:firstLine="709"/>
        <w:jc w:val="both"/>
      </w:pPr>
      <w:r w:rsidRPr="00895983">
        <w:t>б) 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rsidR="009B0029" w:rsidRPr="00895983" w:rsidRDefault="009B0029" w:rsidP="007870BF">
      <w:pPr>
        <w:autoSpaceDE w:val="0"/>
        <w:autoSpaceDN w:val="0"/>
        <w:adjustRightInd w:val="0"/>
        <w:spacing w:after="0" w:line="240" w:lineRule="auto"/>
        <w:ind w:firstLine="709"/>
        <w:jc w:val="both"/>
      </w:pPr>
      <w:r w:rsidRPr="00895983">
        <w:t>Администрация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9B0029" w:rsidRPr="00895983" w:rsidRDefault="009B0029" w:rsidP="007870BF">
      <w:pPr>
        <w:autoSpaceDE w:val="0"/>
        <w:autoSpaceDN w:val="0"/>
        <w:adjustRightInd w:val="0"/>
        <w:spacing w:after="0" w:line="240" w:lineRule="auto"/>
        <w:ind w:firstLine="709"/>
        <w:jc w:val="both"/>
      </w:pPr>
      <w:r w:rsidRPr="00895983">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p>
    <w:p w:rsidR="009B0029" w:rsidRPr="00895983" w:rsidRDefault="009B0029" w:rsidP="007870BF">
      <w:pPr>
        <w:autoSpaceDE w:val="0"/>
        <w:autoSpaceDN w:val="0"/>
        <w:adjustRightInd w:val="0"/>
        <w:spacing w:after="0" w:line="240" w:lineRule="auto"/>
        <w:ind w:firstLine="709"/>
        <w:jc w:val="both"/>
      </w:pPr>
      <w:r w:rsidRPr="00895983">
        <w:t>3.2.3. Формирование запроса.</w:t>
      </w:r>
    </w:p>
    <w:p w:rsidR="009B0029" w:rsidRPr="00895983" w:rsidRDefault="009B0029" w:rsidP="007870BF">
      <w:pPr>
        <w:autoSpaceDE w:val="0"/>
        <w:autoSpaceDN w:val="0"/>
        <w:adjustRightInd w:val="0"/>
        <w:spacing w:after="0" w:line="240" w:lineRule="auto"/>
        <w:ind w:firstLine="709"/>
        <w:jc w:val="both"/>
      </w:pPr>
      <w:r w:rsidRPr="00895983">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9B0029" w:rsidRPr="00895983" w:rsidRDefault="009B0029" w:rsidP="007870BF">
      <w:pPr>
        <w:autoSpaceDE w:val="0"/>
        <w:autoSpaceDN w:val="0"/>
        <w:adjustRightInd w:val="0"/>
        <w:spacing w:after="0" w:line="240" w:lineRule="auto"/>
        <w:ind w:firstLine="709"/>
        <w:jc w:val="both"/>
      </w:pPr>
      <w:r w:rsidRPr="00895983">
        <w:t>На РПГУ размещаются образцы заполнения электронной формы запроса.</w:t>
      </w:r>
    </w:p>
    <w:p w:rsidR="009B0029" w:rsidRPr="00895983" w:rsidRDefault="009B0029" w:rsidP="007870BF">
      <w:pPr>
        <w:autoSpaceDE w:val="0"/>
        <w:autoSpaceDN w:val="0"/>
        <w:adjustRightInd w:val="0"/>
        <w:spacing w:after="0" w:line="240" w:lineRule="auto"/>
        <w:ind w:firstLine="709"/>
        <w:jc w:val="both"/>
      </w:pPr>
      <w:r w:rsidRPr="00895983">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B0029" w:rsidRPr="00895983" w:rsidRDefault="009B0029" w:rsidP="007870BF">
      <w:pPr>
        <w:autoSpaceDE w:val="0"/>
        <w:autoSpaceDN w:val="0"/>
        <w:adjustRightInd w:val="0"/>
        <w:spacing w:after="0" w:line="240" w:lineRule="auto"/>
        <w:ind w:firstLine="709"/>
        <w:jc w:val="both"/>
      </w:pPr>
      <w:r w:rsidRPr="00895983">
        <w:t>При формировании запроса заявителю обеспечивается:</w:t>
      </w:r>
    </w:p>
    <w:p w:rsidR="009B0029" w:rsidRPr="00895983" w:rsidRDefault="009B0029" w:rsidP="007870BF">
      <w:pPr>
        <w:autoSpaceDE w:val="0"/>
        <w:autoSpaceDN w:val="0"/>
        <w:adjustRightInd w:val="0"/>
        <w:spacing w:after="0" w:line="240" w:lineRule="auto"/>
        <w:ind w:firstLine="709"/>
        <w:jc w:val="both"/>
      </w:pPr>
      <w:r w:rsidRPr="00895983">
        <w:t>а) возможность копирования и сохранения запроса и иных документов, указанных в пунктах 2.8 и 2.9 настоящего Административного регламента, необходимых для предоставления муниципальной услуги;</w:t>
      </w:r>
    </w:p>
    <w:p w:rsidR="009B0029" w:rsidRPr="00895983" w:rsidRDefault="009B0029" w:rsidP="007870BF">
      <w:pPr>
        <w:autoSpaceDE w:val="0"/>
        <w:autoSpaceDN w:val="0"/>
        <w:adjustRightInd w:val="0"/>
        <w:spacing w:after="0" w:line="240" w:lineRule="auto"/>
        <w:ind w:firstLine="709"/>
        <w:jc w:val="both"/>
      </w:pPr>
      <w:r w:rsidRPr="00895983">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9B0029" w:rsidRPr="00895983" w:rsidRDefault="009B0029" w:rsidP="007870BF">
      <w:pPr>
        <w:autoSpaceDE w:val="0"/>
        <w:autoSpaceDN w:val="0"/>
        <w:adjustRightInd w:val="0"/>
        <w:spacing w:after="0" w:line="240" w:lineRule="auto"/>
        <w:ind w:firstLine="709"/>
        <w:jc w:val="both"/>
      </w:pPr>
      <w:r w:rsidRPr="00895983">
        <w:t>в) возможность печати на бумажном носителе копии электронной формы запроса;</w:t>
      </w:r>
    </w:p>
    <w:p w:rsidR="009B0029" w:rsidRPr="00895983" w:rsidRDefault="009B0029" w:rsidP="007870BF">
      <w:pPr>
        <w:autoSpaceDE w:val="0"/>
        <w:autoSpaceDN w:val="0"/>
        <w:adjustRightInd w:val="0"/>
        <w:spacing w:after="0" w:line="240" w:lineRule="auto"/>
        <w:ind w:firstLine="709"/>
        <w:jc w:val="both"/>
      </w:pPr>
      <w:r w:rsidRPr="00895983">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B0029" w:rsidRPr="00895983" w:rsidRDefault="009B0029" w:rsidP="007870BF">
      <w:pPr>
        <w:autoSpaceDE w:val="0"/>
        <w:autoSpaceDN w:val="0"/>
        <w:adjustRightInd w:val="0"/>
        <w:spacing w:after="0" w:line="240" w:lineRule="auto"/>
        <w:ind w:firstLine="709"/>
        <w:jc w:val="both"/>
      </w:pPr>
      <w:r w:rsidRPr="00895983">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9B0029" w:rsidRPr="00895983" w:rsidRDefault="009B0029" w:rsidP="007870BF">
      <w:pPr>
        <w:autoSpaceDE w:val="0"/>
        <w:autoSpaceDN w:val="0"/>
        <w:adjustRightInd w:val="0"/>
        <w:spacing w:after="0" w:line="240" w:lineRule="auto"/>
        <w:ind w:firstLine="709"/>
        <w:jc w:val="both"/>
      </w:pPr>
      <w:r w:rsidRPr="00895983">
        <w:t>е) возможность вернуться на любой из этапов заполнения электронной формы запроса без потери ранее введенной информации;</w:t>
      </w:r>
    </w:p>
    <w:p w:rsidR="009B0029" w:rsidRPr="00895983" w:rsidRDefault="009B0029" w:rsidP="007870BF">
      <w:pPr>
        <w:autoSpaceDE w:val="0"/>
        <w:autoSpaceDN w:val="0"/>
        <w:adjustRightInd w:val="0"/>
        <w:spacing w:after="0" w:line="240" w:lineRule="auto"/>
        <w:ind w:firstLine="709"/>
        <w:jc w:val="both"/>
      </w:pPr>
      <w:r w:rsidRPr="00895983">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9B0029" w:rsidRPr="00895983" w:rsidRDefault="009B0029" w:rsidP="007870BF">
      <w:pPr>
        <w:autoSpaceDE w:val="0"/>
        <w:autoSpaceDN w:val="0"/>
        <w:adjustRightInd w:val="0"/>
        <w:spacing w:after="0" w:line="240" w:lineRule="auto"/>
        <w:ind w:firstLine="709"/>
        <w:jc w:val="both"/>
      </w:pPr>
      <w:r w:rsidRPr="00895983">
        <w:t>Сформированный и подписанный запрос и иные документы, необходимые для предоставления муниципальной услуги, направляются в Администрацию посредством РПГУ.</w:t>
      </w:r>
    </w:p>
    <w:p w:rsidR="009B0029" w:rsidRPr="00895983" w:rsidRDefault="009B0029" w:rsidP="007870BF">
      <w:pPr>
        <w:autoSpaceDE w:val="0"/>
        <w:autoSpaceDN w:val="0"/>
        <w:adjustRightInd w:val="0"/>
        <w:spacing w:after="0" w:line="240" w:lineRule="auto"/>
        <w:ind w:firstLine="709"/>
        <w:jc w:val="both"/>
      </w:pPr>
      <w:r w:rsidRPr="00895983">
        <w:rPr>
          <w:spacing w:val="-6"/>
        </w:rPr>
        <w:t xml:space="preserve">3.2.4 </w:t>
      </w:r>
      <w:r w:rsidRPr="00895983">
        <w:t>Администрация обеспечивает:</w:t>
      </w:r>
    </w:p>
    <w:p w:rsidR="009B0029" w:rsidRPr="00895983" w:rsidRDefault="009B0029" w:rsidP="007870BF">
      <w:pPr>
        <w:autoSpaceDE w:val="0"/>
        <w:autoSpaceDN w:val="0"/>
        <w:adjustRightInd w:val="0"/>
        <w:spacing w:after="0" w:line="240" w:lineRule="auto"/>
        <w:ind w:firstLine="709"/>
        <w:jc w:val="both"/>
      </w:pPr>
      <w:r w:rsidRPr="00895983">
        <w:t>а) прием документов, необходимых для предоставления муниципальной услуги;</w:t>
      </w:r>
    </w:p>
    <w:p w:rsidR="009B0029" w:rsidRPr="00895983" w:rsidRDefault="009B0029" w:rsidP="007870BF">
      <w:pPr>
        <w:autoSpaceDE w:val="0"/>
        <w:autoSpaceDN w:val="0"/>
        <w:adjustRightInd w:val="0"/>
        <w:spacing w:after="0" w:line="240" w:lineRule="auto"/>
        <w:ind w:firstLine="709"/>
        <w:jc w:val="both"/>
      </w:pPr>
      <w:r w:rsidRPr="00895983">
        <w:t>б) 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9B0029" w:rsidRPr="00895983" w:rsidRDefault="009B0029" w:rsidP="007870BF">
      <w:pPr>
        <w:autoSpaceDE w:val="0"/>
        <w:autoSpaceDN w:val="0"/>
        <w:adjustRightInd w:val="0"/>
        <w:spacing w:after="0" w:line="240" w:lineRule="auto"/>
        <w:ind w:firstLine="709"/>
        <w:jc w:val="both"/>
      </w:pPr>
      <w:r w:rsidRPr="00895983">
        <w:t>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 Предоставление услуги начинается с момента приема и регистрации Администрацией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9B0029" w:rsidRPr="00895983" w:rsidRDefault="009B0029" w:rsidP="007870BF">
      <w:pPr>
        <w:pStyle w:val="Default"/>
        <w:ind w:firstLine="709"/>
        <w:jc w:val="both"/>
        <w:rPr>
          <w:color w:val="auto"/>
          <w:spacing w:val="-6"/>
          <w:sz w:val="28"/>
          <w:szCs w:val="28"/>
        </w:rPr>
      </w:pPr>
      <w:r w:rsidRPr="00895983">
        <w:rPr>
          <w:color w:val="auto"/>
          <w:sz w:val="28"/>
          <w:szCs w:val="28"/>
        </w:rPr>
        <w:t xml:space="preserve">3.2.5. </w:t>
      </w:r>
      <w:r w:rsidRPr="00895983">
        <w:rPr>
          <w:color w:val="auto"/>
          <w:spacing w:val="-6"/>
          <w:sz w:val="28"/>
          <w:szCs w:val="28"/>
        </w:rPr>
        <w:t xml:space="preserve">Электронное заявление становится доступным для </w:t>
      </w:r>
      <w:r w:rsidRPr="00895983">
        <w:rPr>
          <w:color w:val="auto"/>
          <w:sz w:val="28"/>
          <w:szCs w:val="28"/>
        </w:rPr>
        <w:t>должностного лица Администрации ответственного за прием и регистрацию заявления (далее – ответственный специалист)</w:t>
      </w:r>
      <w:r w:rsidRPr="00895983">
        <w:rPr>
          <w:color w:val="auto"/>
          <w:spacing w:val="-6"/>
          <w:sz w:val="28"/>
          <w:szCs w:val="28"/>
        </w:rPr>
        <w:t>, в информационной системе межведомственного электронного взаимодействия (далее – СМЭВ).</w:t>
      </w:r>
    </w:p>
    <w:p w:rsidR="009B0029" w:rsidRPr="00895983" w:rsidRDefault="009B0029" w:rsidP="007870BF">
      <w:pPr>
        <w:pStyle w:val="formattext"/>
        <w:spacing w:before="0" w:beforeAutospacing="0" w:after="0" w:afterAutospacing="0"/>
        <w:ind w:firstLine="709"/>
        <w:jc w:val="both"/>
        <w:rPr>
          <w:sz w:val="28"/>
          <w:szCs w:val="28"/>
          <w:lang w:eastAsia="en-US"/>
        </w:rPr>
      </w:pPr>
      <w:r w:rsidRPr="00895983">
        <w:rPr>
          <w:sz w:val="28"/>
          <w:szCs w:val="28"/>
          <w:lang w:eastAsia="en-US"/>
        </w:rPr>
        <w:t>Ответственный специалист:</w:t>
      </w:r>
    </w:p>
    <w:p w:rsidR="009B0029" w:rsidRPr="00895983" w:rsidRDefault="009B0029" w:rsidP="007870BF">
      <w:pPr>
        <w:pStyle w:val="formattext"/>
        <w:spacing w:before="0" w:beforeAutospacing="0" w:after="0" w:afterAutospacing="0"/>
        <w:ind w:firstLine="709"/>
        <w:jc w:val="both"/>
        <w:rPr>
          <w:sz w:val="28"/>
          <w:szCs w:val="28"/>
        </w:rPr>
      </w:pPr>
      <w:r w:rsidRPr="00895983">
        <w:rPr>
          <w:sz w:val="28"/>
          <w:szCs w:val="28"/>
        </w:rPr>
        <w:t>проверяет наличие электронных заявлений, поступивших с РПГУ, с периодом не реже двух раз в день;</w:t>
      </w:r>
    </w:p>
    <w:p w:rsidR="009B0029" w:rsidRPr="00895983" w:rsidRDefault="009B0029" w:rsidP="007870BF">
      <w:pPr>
        <w:pStyle w:val="formattext"/>
        <w:spacing w:before="0" w:beforeAutospacing="0" w:after="0" w:afterAutospacing="0"/>
        <w:ind w:firstLine="709"/>
        <w:jc w:val="both"/>
        <w:rPr>
          <w:sz w:val="28"/>
          <w:szCs w:val="28"/>
        </w:rPr>
      </w:pPr>
      <w:r w:rsidRPr="00895983">
        <w:rPr>
          <w:sz w:val="28"/>
          <w:szCs w:val="28"/>
        </w:rPr>
        <w:t>изучает поступившие заявления и приложенные образы документов (документы);</w:t>
      </w:r>
    </w:p>
    <w:p w:rsidR="009B0029" w:rsidRPr="00895983" w:rsidRDefault="009B0029" w:rsidP="007870BF">
      <w:pPr>
        <w:pStyle w:val="formattext"/>
        <w:spacing w:before="0" w:beforeAutospacing="0" w:after="0" w:afterAutospacing="0"/>
        <w:ind w:firstLine="709"/>
        <w:jc w:val="both"/>
        <w:rPr>
          <w:sz w:val="28"/>
          <w:szCs w:val="28"/>
        </w:rPr>
      </w:pPr>
      <w:r w:rsidRPr="00895983">
        <w:rPr>
          <w:sz w:val="28"/>
          <w:szCs w:val="28"/>
        </w:rPr>
        <w:t>производит действия в соответствии с пунктом 3.2.8 настоящего Административного регламента.</w:t>
      </w:r>
    </w:p>
    <w:p w:rsidR="009B0029" w:rsidRPr="00895983" w:rsidRDefault="009B0029" w:rsidP="007870BF">
      <w:pPr>
        <w:autoSpaceDE w:val="0"/>
        <w:autoSpaceDN w:val="0"/>
        <w:adjustRightInd w:val="0"/>
        <w:spacing w:after="0" w:line="240" w:lineRule="auto"/>
        <w:ind w:firstLine="709"/>
        <w:jc w:val="both"/>
      </w:pPr>
      <w:r w:rsidRPr="00895983">
        <w:t>3.2.6. Заявителю в качестве результата предоставления муниципальной услуги обеспечивается возможность получения документа на бумажном носителе в многофункциональном центре.</w:t>
      </w:r>
    </w:p>
    <w:p w:rsidR="009B0029" w:rsidRPr="00895983" w:rsidRDefault="009B0029" w:rsidP="007870BF">
      <w:pPr>
        <w:pStyle w:val="formattext"/>
        <w:spacing w:before="0" w:beforeAutospacing="0" w:after="0" w:afterAutospacing="0"/>
        <w:ind w:firstLine="709"/>
        <w:jc w:val="both"/>
        <w:rPr>
          <w:spacing w:val="-6"/>
          <w:sz w:val="28"/>
          <w:szCs w:val="28"/>
        </w:rPr>
      </w:pPr>
      <w:r w:rsidRPr="00895983">
        <w:rPr>
          <w:sz w:val="28"/>
          <w:szCs w:val="28"/>
          <w:lang w:eastAsia="en-US"/>
        </w:rPr>
        <w:t xml:space="preserve">3.2.7. </w:t>
      </w:r>
      <w:r w:rsidRPr="00895983">
        <w:rPr>
          <w:sz w:val="28"/>
          <w:szCs w:val="28"/>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895983">
        <w:rPr>
          <w:spacing w:val="-6"/>
          <w:sz w:val="28"/>
          <w:szCs w:val="28"/>
        </w:rPr>
        <w:t>время.</w:t>
      </w:r>
    </w:p>
    <w:p w:rsidR="009B0029" w:rsidRPr="00895983" w:rsidRDefault="009B0029" w:rsidP="007870BF">
      <w:pPr>
        <w:autoSpaceDE w:val="0"/>
        <w:autoSpaceDN w:val="0"/>
        <w:adjustRightInd w:val="0"/>
        <w:spacing w:after="0" w:line="240" w:lineRule="auto"/>
        <w:ind w:firstLine="709"/>
        <w:jc w:val="both"/>
      </w:pPr>
      <w:r w:rsidRPr="00895983">
        <w:t>При предоставлении услуги в электронной форме заявителю направляется:</w:t>
      </w:r>
    </w:p>
    <w:p w:rsidR="009B0029" w:rsidRPr="00895983" w:rsidRDefault="009B0029" w:rsidP="007870BF">
      <w:pPr>
        <w:autoSpaceDE w:val="0"/>
        <w:autoSpaceDN w:val="0"/>
        <w:adjustRightInd w:val="0"/>
        <w:spacing w:after="0" w:line="240" w:lineRule="auto"/>
        <w:ind w:firstLine="709"/>
        <w:jc w:val="both"/>
      </w:pPr>
      <w:r w:rsidRPr="00895983">
        <w:t>а) уведомление о записи на прием в Администрацию или многофункциональный центр, содержащее сведения о дате, времени и месте приема;</w:t>
      </w:r>
    </w:p>
    <w:p w:rsidR="009B0029" w:rsidRPr="00895983" w:rsidRDefault="009B0029" w:rsidP="007870BF">
      <w:pPr>
        <w:autoSpaceDE w:val="0"/>
        <w:autoSpaceDN w:val="0"/>
        <w:adjustRightInd w:val="0"/>
        <w:spacing w:after="0" w:line="240" w:lineRule="auto"/>
        <w:ind w:firstLine="709"/>
        <w:jc w:val="both"/>
      </w:pPr>
      <w:r w:rsidRPr="00895983">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9B0029" w:rsidRPr="00895983" w:rsidRDefault="009B0029" w:rsidP="007870BF">
      <w:pPr>
        <w:autoSpaceDE w:val="0"/>
        <w:autoSpaceDN w:val="0"/>
        <w:adjustRightInd w:val="0"/>
        <w:spacing w:after="0" w:line="240" w:lineRule="auto"/>
        <w:ind w:firstLine="709"/>
        <w:jc w:val="both"/>
      </w:pPr>
      <w:r w:rsidRPr="00895983">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B0029" w:rsidRPr="00895983" w:rsidRDefault="009B0029" w:rsidP="003412E7">
      <w:pPr>
        <w:autoSpaceDE w:val="0"/>
        <w:autoSpaceDN w:val="0"/>
        <w:adjustRightInd w:val="0"/>
        <w:spacing w:after="0" w:line="240" w:lineRule="auto"/>
        <w:ind w:firstLine="709"/>
        <w:jc w:val="both"/>
      </w:pPr>
      <w:r w:rsidRPr="00895983">
        <w:t xml:space="preserve">3.2.8. Оценка качества предоставления услуги осуществляется в соответствии с </w:t>
      </w:r>
      <w:hyperlink r:id="rId12" w:history="1">
        <w:r w:rsidRPr="00895983">
          <w:t>Правилами</w:t>
        </w:r>
      </w:hyperlink>
      <w:r w:rsidRPr="00895983">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B0029" w:rsidRPr="00895983" w:rsidRDefault="009B0029" w:rsidP="003412E7">
      <w:pPr>
        <w:autoSpaceDE w:val="0"/>
        <w:autoSpaceDN w:val="0"/>
        <w:adjustRightInd w:val="0"/>
        <w:spacing w:after="0" w:line="240" w:lineRule="auto"/>
        <w:ind w:firstLine="709"/>
        <w:jc w:val="both"/>
      </w:pPr>
      <w:r w:rsidRPr="00895983">
        <w:t xml:space="preserve">3.2.9.Заявителю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13" w:history="1">
        <w:r w:rsidRPr="00895983">
          <w:t>статьей 11.2</w:t>
        </w:r>
      </w:hyperlink>
      <w:r w:rsidRPr="00895983">
        <w:t xml:space="preserve"> Федерального закона №210-ФЗ и в порядке, установленном </w:t>
      </w:r>
      <w:hyperlink r:id="rId14" w:history="1">
        <w:r w:rsidRPr="00895983">
          <w:t>постановлением</w:t>
        </w:r>
      </w:hyperlink>
      <w:r w:rsidRPr="00895983">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B0029" w:rsidRPr="00895983" w:rsidRDefault="009B0029" w:rsidP="003412E7">
      <w:pPr>
        <w:widowControl w:val="0"/>
        <w:autoSpaceDE w:val="0"/>
        <w:autoSpaceDN w:val="0"/>
        <w:adjustRightInd w:val="0"/>
        <w:spacing w:after="0" w:line="240" w:lineRule="auto"/>
        <w:ind w:firstLine="709"/>
        <w:jc w:val="both"/>
        <w:rPr>
          <w:b/>
          <w:bCs/>
          <w:lang w:eastAsia="ru-RU"/>
        </w:rPr>
      </w:pPr>
    </w:p>
    <w:p w:rsidR="009B0029" w:rsidRPr="00895983" w:rsidRDefault="009B0029" w:rsidP="003412E7">
      <w:pPr>
        <w:widowControl w:val="0"/>
        <w:autoSpaceDE w:val="0"/>
        <w:autoSpaceDN w:val="0"/>
        <w:adjustRightInd w:val="0"/>
        <w:spacing w:after="0" w:line="240" w:lineRule="auto"/>
        <w:ind w:firstLine="709"/>
        <w:jc w:val="center"/>
        <w:rPr>
          <w:b/>
          <w:bCs/>
          <w:lang w:eastAsia="ru-RU"/>
        </w:rPr>
      </w:pPr>
      <w:r w:rsidRPr="00895983">
        <w:rPr>
          <w:b/>
          <w:bCs/>
          <w:lang w:val="en-US" w:eastAsia="ru-RU"/>
        </w:rPr>
        <w:t>IV</w:t>
      </w:r>
      <w:r w:rsidRPr="00895983">
        <w:rPr>
          <w:b/>
          <w:bCs/>
          <w:lang w:eastAsia="ru-RU"/>
        </w:rPr>
        <w:t>. Формы контроля за исполнением административного регламента</w:t>
      </w:r>
    </w:p>
    <w:p w:rsidR="009B0029" w:rsidRPr="00895983" w:rsidRDefault="009B0029" w:rsidP="003412E7">
      <w:pPr>
        <w:widowControl w:val="0"/>
        <w:autoSpaceDE w:val="0"/>
        <w:autoSpaceDN w:val="0"/>
        <w:adjustRightInd w:val="0"/>
        <w:spacing w:after="0" w:line="240" w:lineRule="auto"/>
        <w:ind w:firstLine="709"/>
        <w:jc w:val="center"/>
        <w:rPr>
          <w:b/>
          <w:bCs/>
          <w:lang w:eastAsia="ru-RU"/>
        </w:rPr>
      </w:pPr>
    </w:p>
    <w:p w:rsidR="009B0029" w:rsidRPr="00895983" w:rsidRDefault="009B0029" w:rsidP="003412E7">
      <w:pPr>
        <w:autoSpaceDE w:val="0"/>
        <w:autoSpaceDN w:val="0"/>
        <w:adjustRightInd w:val="0"/>
        <w:spacing w:after="0" w:line="240" w:lineRule="auto"/>
        <w:ind w:firstLine="709"/>
        <w:jc w:val="center"/>
        <w:outlineLvl w:val="0"/>
        <w:rPr>
          <w:b/>
          <w:bCs/>
          <w:lang w:eastAsia="ru-RU"/>
        </w:rPr>
      </w:pPr>
      <w:r w:rsidRPr="00895983">
        <w:rPr>
          <w:b/>
          <w:bCs/>
          <w:lang w:eastAsia="ru-RU"/>
        </w:rPr>
        <w:t>Порядок осуществления текущего контроля за соблюдением</w:t>
      </w:r>
    </w:p>
    <w:p w:rsidR="009B0029" w:rsidRPr="00895983" w:rsidRDefault="009B0029" w:rsidP="003412E7">
      <w:pPr>
        <w:autoSpaceDE w:val="0"/>
        <w:autoSpaceDN w:val="0"/>
        <w:adjustRightInd w:val="0"/>
        <w:spacing w:after="0" w:line="240" w:lineRule="auto"/>
        <w:ind w:firstLine="709"/>
        <w:jc w:val="center"/>
        <w:rPr>
          <w:b/>
          <w:bCs/>
          <w:lang w:eastAsia="ru-RU"/>
        </w:rPr>
      </w:pPr>
      <w:r w:rsidRPr="00895983">
        <w:rPr>
          <w:b/>
          <w:bCs/>
          <w:lang w:eastAsia="ru-RU"/>
        </w:rPr>
        <w:t>и исполнением ответственными должностными лицами положений</w:t>
      </w:r>
    </w:p>
    <w:p w:rsidR="009B0029" w:rsidRPr="00895983" w:rsidRDefault="009B0029" w:rsidP="003412E7">
      <w:pPr>
        <w:autoSpaceDE w:val="0"/>
        <w:autoSpaceDN w:val="0"/>
        <w:adjustRightInd w:val="0"/>
        <w:spacing w:after="0" w:line="240" w:lineRule="auto"/>
        <w:ind w:firstLine="709"/>
        <w:jc w:val="center"/>
        <w:rPr>
          <w:b/>
          <w:bCs/>
          <w:lang w:eastAsia="ru-RU"/>
        </w:rPr>
      </w:pPr>
      <w:r w:rsidRPr="00895983">
        <w:rPr>
          <w:b/>
          <w:bCs/>
          <w:lang w:eastAsia="ru-RU"/>
        </w:rPr>
        <w:t>регламента и иных нормативных правовых актов,</w:t>
      </w:r>
    </w:p>
    <w:p w:rsidR="009B0029" w:rsidRPr="00895983" w:rsidRDefault="009B0029" w:rsidP="003412E7">
      <w:pPr>
        <w:autoSpaceDE w:val="0"/>
        <w:autoSpaceDN w:val="0"/>
        <w:adjustRightInd w:val="0"/>
        <w:spacing w:after="0" w:line="240" w:lineRule="auto"/>
        <w:ind w:firstLine="709"/>
        <w:jc w:val="center"/>
        <w:rPr>
          <w:b/>
          <w:bCs/>
          <w:lang w:eastAsia="ru-RU"/>
        </w:rPr>
      </w:pPr>
      <w:r w:rsidRPr="00895983">
        <w:rPr>
          <w:b/>
          <w:bCs/>
          <w:lang w:eastAsia="ru-RU"/>
        </w:rPr>
        <w:t>устанавливающих требования к предоставлению муниципальной</w:t>
      </w:r>
    </w:p>
    <w:p w:rsidR="009B0029" w:rsidRPr="00895983" w:rsidRDefault="009B0029" w:rsidP="003412E7">
      <w:pPr>
        <w:autoSpaceDE w:val="0"/>
        <w:autoSpaceDN w:val="0"/>
        <w:adjustRightInd w:val="0"/>
        <w:spacing w:after="0" w:line="240" w:lineRule="auto"/>
        <w:ind w:firstLine="709"/>
        <w:jc w:val="center"/>
        <w:rPr>
          <w:b/>
          <w:bCs/>
          <w:lang w:eastAsia="ru-RU"/>
        </w:rPr>
      </w:pPr>
      <w:r w:rsidRPr="00895983">
        <w:rPr>
          <w:b/>
          <w:bCs/>
          <w:lang w:eastAsia="ru-RU"/>
        </w:rPr>
        <w:t>услуги, а также принятием ими решений</w:t>
      </w:r>
    </w:p>
    <w:p w:rsidR="009B0029" w:rsidRPr="00895983" w:rsidRDefault="009B0029" w:rsidP="003412E7">
      <w:pPr>
        <w:autoSpaceDE w:val="0"/>
        <w:autoSpaceDN w:val="0"/>
        <w:adjustRightInd w:val="0"/>
        <w:spacing w:after="0" w:line="240" w:lineRule="auto"/>
        <w:ind w:firstLine="709"/>
        <w:jc w:val="both"/>
        <w:rPr>
          <w:lang w:eastAsia="ru-RU"/>
        </w:rPr>
      </w:pPr>
      <w:r w:rsidRPr="00895983">
        <w:rPr>
          <w:lang w:eastAsia="ru-RU"/>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B0029" w:rsidRPr="00895983" w:rsidRDefault="009B0029" w:rsidP="003412E7">
      <w:pPr>
        <w:autoSpaceDE w:val="0"/>
        <w:autoSpaceDN w:val="0"/>
        <w:adjustRightInd w:val="0"/>
        <w:spacing w:after="0" w:line="240" w:lineRule="auto"/>
        <w:ind w:firstLine="709"/>
        <w:jc w:val="both"/>
        <w:rPr>
          <w:lang w:eastAsia="ru-RU"/>
        </w:rPr>
      </w:pPr>
      <w:r w:rsidRPr="00895983">
        <w:rPr>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B0029" w:rsidRPr="00895983" w:rsidRDefault="009B0029" w:rsidP="003412E7">
      <w:pPr>
        <w:autoSpaceDE w:val="0"/>
        <w:autoSpaceDN w:val="0"/>
        <w:adjustRightInd w:val="0"/>
        <w:spacing w:after="0" w:line="240" w:lineRule="auto"/>
        <w:ind w:firstLine="709"/>
        <w:jc w:val="both"/>
        <w:rPr>
          <w:lang w:eastAsia="ru-RU"/>
        </w:rPr>
      </w:pPr>
      <w:r w:rsidRPr="00895983">
        <w:rPr>
          <w:lang w:eastAsia="ru-RU"/>
        </w:rPr>
        <w:t>Текущий контроль осуществляется путем проведения проверок:</w:t>
      </w:r>
    </w:p>
    <w:p w:rsidR="009B0029" w:rsidRPr="00895983" w:rsidRDefault="009B0029" w:rsidP="003412E7">
      <w:pPr>
        <w:autoSpaceDE w:val="0"/>
        <w:autoSpaceDN w:val="0"/>
        <w:adjustRightInd w:val="0"/>
        <w:spacing w:after="0" w:line="240" w:lineRule="auto"/>
        <w:ind w:firstLine="709"/>
        <w:jc w:val="both"/>
        <w:rPr>
          <w:lang w:eastAsia="ru-RU"/>
        </w:rPr>
      </w:pPr>
      <w:r w:rsidRPr="00895983">
        <w:rPr>
          <w:lang w:eastAsia="ru-RU"/>
        </w:rPr>
        <w:t>решений о предоставлении (об отказе в предоставлении) муниципальной услуги;</w:t>
      </w:r>
    </w:p>
    <w:p w:rsidR="009B0029" w:rsidRPr="00895983" w:rsidRDefault="009B0029" w:rsidP="003412E7">
      <w:pPr>
        <w:autoSpaceDE w:val="0"/>
        <w:autoSpaceDN w:val="0"/>
        <w:adjustRightInd w:val="0"/>
        <w:spacing w:after="0" w:line="240" w:lineRule="auto"/>
        <w:ind w:firstLine="709"/>
        <w:jc w:val="both"/>
        <w:rPr>
          <w:lang w:eastAsia="ru-RU"/>
        </w:rPr>
      </w:pPr>
      <w:r w:rsidRPr="00895983">
        <w:rPr>
          <w:lang w:eastAsia="ru-RU"/>
        </w:rPr>
        <w:t>выявления и устранения нарушений прав граждан;</w:t>
      </w:r>
    </w:p>
    <w:p w:rsidR="009B0029" w:rsidRPr="00895983" w:rsidRDefault="009B0029" w:rsidP="003412E7">
      <w:pPr>
        <w:autoSpaceDE w:val="0"/>
        <w:autoSpaceDN w:val="0"/>
        <w:adjustRightInd w:val="0"/>
        <w:spacing w:after="0" w:line="240" w:lineRule="auto"/>
        <w:ind w:firstLine="709"/>
        <w:jc w:val="both"/>
        <w:rPr>
          <w:lang w:eastAsia="ru-RU"/>
        </w:rPr>
      </w:pPr>
      <w:r w:rsidRPr="00895983">
        <w:rPr>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B0029" w:rsidRPr="00895983" w:rsidRDefault="009B0029" w:rsidP="003412E7">
      <w:pPr>
        <w:autoSpaceDE w:val="0"/>
        <w:autoSpaceDN w:val="0"/>
        <w:adjustRightInd w:val="0"/>
        <w:spacing w:after="0" w:line="240" w:lineRule="auto"/>
        <w:ind w:firstLine="709"/>
        <w:jc w:val="center"/>
        <w:rPr>
          <w:lang w:eastAsia="ru-RU"/>
        </w:rPr>
      </w:pPr>
    </w:p>
    <w:p w:rsidR="009B0029" w:rsidRPr="00895983" w:rsidRDefault="009B0029" w:rsidP="003412E7">
      <w:pPr>
        <w:autoSpaceDE w:val="0"/>
        <w:autoSpaceDN w:val="0"/>
        <w:adjustRightInd w:val="0"/>
        <w:spacing w:after="0" w:line="240" w:lineRule="auto"/>
        <w:ind w:firstLine="709"/>
        <w:jc w:val="center"/>
        <w:outlineLvl w:val="0"/>
        <w:rPr>
          <w:b/>
          <w:bCs/>
          <w:lang w:eastAsia="ru-RU"/>
        </w:rPr>
      </w:pPr>
      <w:r w:rsidRPr="00895983">
        <w:rPr>
          <w:b/>
          <w:bCs/>
          <w:lang w:eastAsia="ru-RU"/>
        </w:rPr>
        <w:t>Порядок и периодичность осуществления плановых и внеплановых</w:t>
      </w:r>
      <w:r>
        <w:rPr>
          <w:b/>
          <w:bCs/>
          <w:lang w:eastAsia="ru-RU"/>
        </w:rPr>
        <w:t xml:space="preserve"> </w:t>
      </w:r>
      <w:r w:rsidRPr="00895983">
        <w:rPr>
          <w:b/>
          <w:bCs/>
          <w:lang w:eastAsia="ru-RU"/>
        </w:rPr>
        <w:t>проверок полноты и качества предоставления муниципальной</w:t>
      </w:r>
      <w:r>
        <w:rPr>
          <w:b/>
          <w:bCs/>
          <w:lang w:eastAsia="ru-RU"/>
        </w:rPr>
        <w:t xml:space="preserve"> </w:t>
      </w:r>
      <w:r w:rsidRPr="00895983">
        <w:rPr>
          <w:b/>
          <w:bCs/>
          <w:lang w:eastAsia="ru-RU"/>
        </w:rPr>
        <w:t>услуги, в том числе порядок и формы контроля за полнотой</w:t>
      </w:r>
      <w:r>
        <w:rPr>
          <w:b/>
          <w:bCs/>
          <w:lang w:eastAsia="ru-RU"/>
        </w:rPr>
        <w:t xml:space="preserve"> </w:t>
      </w:r>
      <w:r w:rsidRPr="00895983">
        <w:rPr>
          <w:b/>
          <w:bCs/>
          <w:lang w:eastAsia="ru-RU"/>
        </w:rPr>
        <w:t>и качеством предоставления муниципальной услуги</w:t>
      </w:r>
    </w:p>
    <w:p w:rsidR="009B0029" w:rsidRPr="00895983" w:rsidRDefault="009B0029" w:rsidP="003412E7">
      <w:pPr>
        <w:autoSpaceDE w:val="0"/>
        <w:autoSpaceDN w:val="0"/>
        <w:adjustRightInd w:val="0"/>
        <w:spacing w:after="0" w:line="240" w:lineRule="auto"/>
        <w:ind w:firstLine="709"/>
        <w:jc w:val="both"/>
        <w:rPr>
          <w:lang w:eastAsia="ru-RU"/>
        </w:rPr>
      </w:pPr>
      <w:r w:rsidRPr="00895983">
        <w:rPr>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9B0029" w:rsidRPr="00895983" w:rsidRDefault="009B0029" w:rsidP="003412E7">
      <w:pPr>
        <w:autoSpaceDE w:val="0"/>
        <w:autoSpaceDN w:val="0"/>
        <w:adjustRightInd w:val="0"/>
        <w:spacing w:after="0" w:line="240" w:lineRule="auto"/>
        <w:ind w:firstLine="709"/>
        <w:jc w:val="both"/>
        <w:rPr>
          <w:lang w:eastAsia="ru-RU"/>
        </w:rPr>
      </w:pPr>
      <w:r w:rsidRPr="00895983">
        <w:rPr>
          <w:lang w:eastAsia="ru-RU"/>
        </w:rP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9B0029" w:rsidRPr="00895983" w:rsidRDefault="009B0029" w:rsidP="003412E7">
      <w:pPr>
        <w:autoSpaceDE w:val="0"/>
        <w:autoSpaceDN w:val="0"/>
        <w:adjustRightInd w:val="0"/>
        <w:spacing w:after="0" w:line="240" w:lineRule="auto"/>
        <w:ind w:firstLine="709"/>
        <w:jc w:val="both"/>
        <w:rPr>
          <w:lang w:eastAsia="ru-RU"/>
        </w:rPr>
      </w:pPr>
      <w:r w:rsidRPr="00895983">
        <w:rPr>
          <w:lang w:eastAsia="ru-RU"/>
        </w:rPr>
        <w:t>соблюдение сроков предоставления муниципальной услуги;</w:t>
      </w:r>
    </w:p>
    <w:p w:rsidR="009B0029" w:rsidRPr="00895983" w:rsidRDefault="009B0029" w:rsidP="003412E7">
      <w:pPr>
        <w:autoSpaceDE w:val="0"/>
        <w:autoSpaceDN w:val="0"/>
        <w:adjustRightInd w:val="0"/>
        <w:spacing w:after="0" w:line="240" w:lineRule="auto"/>
        <w:ind w:firstLine="709"/>
        <w:jc w:val="both"/>
        <w:rPr>
          <w:lang w:eastAsia="ru-RU"/>
        </w:rPr>
      </w:pPr>
      <w:r w:rsidRPr="00895983">
        <w:rPr>
          <w:lang w:eastAsia="ru-RU"/>
        </w:rPr>
        <w:t>соблюдение положений настоящего Административного регламента;</w:t>
      </w:r>
    </w:p>
    <w:p w:rsidR="009B0029" w:rsidRPr="00895983" w:rsidRDefault="009B0029" w:rsidP="003412E7">
      <w:pPr>
        <w:autoSpaceDE w:val="0"/>
        <w:autoSpaceDN w:val="0"/>
        <w:adjustRightInd w:val="0"/>
        <w:spacing w:after="0" w:line="240" w:lineRule="auto"/>
        <w:ind w:firstLine="709"/>
        <w:jc w:val="both"/>
        <w:rPr>
          <w:lang w:eastAsia="ru-RU"/>
        </w:rPr>
      </w:pPr>
      <w:r w:rsidRPr="00895983">
        <w:rPr>
          <w:lang w:eastAsia="ru-RU"/>
        </w:rPr>
        <w:t>правильность и обоснованность принятого решения об отказе в предоставлении муниципальной услуги.</w:t>
      </w:r>
    </w:p>
    <w:p w:rsidR="009B0029" w:rsidRPr="00895983" w:rsidRDefault="009B0029" w:rsidP="003412E7">
      <w:pPr>
        <w:autoSpaceDE w:val="0"/>
        <w:autoSpaceDN w:val="0"/>
        <w:adjustRightInd w:val="0"/>
        <w:spacing w:after="0" w:line="240" w:lineRule="auto"/>
        <w:ind w:firstLine="709"/>
        <w:jc w:val="both"/>
        <w:rPr>
          <w:lang w:eastAsia="ru-RU"/>
        </w:rPr>
      </w:pPr>
      <w:r w:rsidRPr="00895983">
        <w:rPr>
          <w:lang w:eastAsia="ru-RU"/>
        </w:rPr>
        <w:t>Основанием для проведения внеплановых проверок являются:</w:t>
      </w:r>
    </w:p>
    <w:p w:rsidR="009B0029" w:rsidRPr="00895983" w:rsidRDefault="009B0029" w:rsidP="003412E7">
      <w:pPr>
        <w:autoSpaceDE w:val="0"/>
        <w:autoSpaceDN w:val="0"/>
        <w:adjustRightInd w:val="0"/>
        <w:spacing w:after="0" w:line="240" w:lineRule="auto"/>
        <w:ind w:firstLine="709"/>
        <w:jc w:val="both"/>
        <w:rPr>
          <w:lang w:eastAsia="ru-RU"/>
        </w:rPr>
      </w:pPr>
      <w:r w:rsidRPr="00895983">
        <w:rPr>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9B0029" w:rsidRPr="00895983" w:rsidRDefault="009B0029" w:rsidP="003412E7">
      <w:pPr>
        <w:autoSpaceDE w:val="0"/>
        <w:autoSpaceDN w:val="0"/>
        <w:adjustRightInd w:val="0"/>
        <w:spacing w:after="0" w:line="240" w:lineRule="auto"/>
        <w:ind w:firstLine="709"/>
        <w:jc w:val="both"/>
        <w:rPr>
          <w:lang w:eastAsia="ru-RU"/>
        </w:rPr>
      </w:pPr>
      <w:r w:rsidRPr="00895983">
        <w:rPr>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9B0029" w:rsidRPr="00895983" w:rsidRDefault="009B0029" w:rsidP="003412E7">
      <w:pPr>
        <w:autoSpaceDE w:val="0"/>
        <w:autoSpaceDN w:val="0"/>
        <w:adjustRightInd w:val="0"/>
        <w:spacing w:after="0" w:line="240" w:lineRule="auto"/>
        <w:ind w:firstLine="709"/>
        <w:jc w:val="both"/>
        <w:rPr>
          <w:lang w:eastAsia="ru-RU"/>
        </w:rPr>
      </w:pPr>
      <w:r w:rsidRPr="00895983">
        <w:rPr>
          <w:lang w:eastAsia="ru-RU"/>
        </w:rPr>
        <w:t>4.4. Для проведения проверки создается комиссия, в состав которой включаются должностные лица и специалисты Администрации.</w:t>
      </w:r>
    </w:p>
    <w:p w:rsidR="009B0029" w:rsidRPr="00895983" w:rsidRDefault="009B0029" w:rsidP="003412E7">
      <w:pPr>
        <w:autoSpaceDE w:val="0"/>
        <w:autoSpaceDN w:val="0"/>
        <w:adjustRightInd w:val="0"/>
        <w:spacing w:after="0" w:line="240" w:lineRule="auto"/>
        <w:ind w:firstLine="709"/>
        <w:jc w:val="both"/>
        <w:rPr>
          <w:lang w:eastAsia="ru-RU"/>
        </w:rPr>
      </w:pPr>
      <w:r w:rsidRPr="00895983">
        <w:rPr>
          <w:lang w:eastAsia="ru-RU"/>
        </w:rPr>
        <w:t>Проверка осуществляется на основании приказа Администрации.</w:t>
      </w:r>
    </w:p>
    <w:p w:rsidR="009B0029" w:rsidRPr="00895983" w:rsidRDefault="009B0029" w:rsidP="003412E7">
      <w:pPr>
        <w:autoSpaceDE w:val="0"/>
        <w:autoSpaceDN w:val="0"/>
        <w:adjustRightInd w:val="0"/>
        <w:spacing w:after="0" w:line="240" w:lineRule="auto"/>
        <w:ind w:firstLine="709"/>
        <w:jc w:val="both"/>
        <w:rPr>
          <w:lang w:eastAsia="ru-RU"/>
        </w:rPr>
      </w:pPr>
      <w:r w:rsidRPr="00895983">
        <w:rPr>
          <w:lang w:eastAsia="ru-RU"/>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9B0029" w:rsidRPr="00895983" w:rsidRDefault="009B0029" w:rsidP="003412E7">
      <w:pPr>
        <w:autoSpaceDE w:val="0"/>
        <w:autoSpaceDN w:val="0"/>
        <w:adjustRightInd w:val="0"/>
        <w:spacing w:after="0" w:line="240" w:lineRule="auto"/>
        <w:ind w:firstLine="709"/>
        <w:jc w:val="both"/>
        <w:rPr>
          <w:lang w:eastAsia="ru-RU"/>
        </w:rPr>
      </w:pPr>
    </w:p>
    <w:p w:rsidR="009B0029" w:rsidRPr="00895983" w:rsidRDefault="009B0029" w:rsidP="003412E7">
      <w:pPr>
        <w:autoSpaceDE w:val="0"/>
        <w:autoSpaceDN w:val="0"/>
        <w:adjustRightInd w:val="0"/>
        <w:spacing w:after="0" w:line="240" w:lineRule="auto"/>
        <w:ind w:firstLine="709"/>
        <w:jc w:val="center"/>
        <w:outlineLvl w:val="0"/>
        <w:rPr>
          <w:b/>
          <w:bCs/>
          <w:lang w:eastAsia="ru-RU"/>
        </w:rPr>
      </w:pPr>
      <w:r w:rsidRPr="00895983">
        <w:rPr>
          <w:b/>
          <w:bCs/>
          <w:lang w:eastAsia="ru-RU"/>
        </w:rPr>
        <w:t>Ответственность должностных лиц за решения и действия</w:t>
      </w:r>
    </w:p>
    <w:p w:rsidR="009B0029" w:rsidRPr="00895983" w:rsidRDefault="009B0029" w:rsidP="003412E7">
      <w:pPr>
        <w:autoSpaceDE w:val="0"/>
        <w:autoSpaceDN w:val="0"/>
        <w:adjustRightInd w:val="0"/>
        <w:spacing w:after="0" w:line="240" w:lineRule="auto"/>
        <w:ind w:firstLine="709"/>
        <w:jc w:val="center"/>
        <w:rPr>
          <w:b/>
          <w:bCs/>
          <w:lang w:eastAsia="ru-RU"/>
        </w:rPr>
      </w:pPr>
      <w:r w:rsidRPr="00895983">
        <w:rPr>
          <w:b/>
          <w:bCs/>
          <w:lang w:eastAsia="ru-RU"/>
        </w:rPr>
        <w:t>(бездействие), принимаемые (осуществляемые) ими в ходе</w:t>
      </w:r>
    </w:p>
    <w:p w:rsidR="009B0029" w:rsidRPr="00895983" w:rsidRDefault="009B0029" w:rsidP="003412E7">
      <w:pPr>
        <w:autoSpaceDE w:val="0"/>
        <w:autoSpaceDN w:val="0"/>
        <w:adjustRightInd w:val="0"/>
        <w:spacing w:after="0" w:line="240" w:lineRule="auto"/>
        <w:ind w:firstLine="709"/>
        <w:jc w:val="center"/>
        <w:rPr>
          <w:b/>
          <w:bCs/>
          <w:lang w:eastAsia="ru-RU"/>
        </w:rPr>
      </w:pPr>
      <w:r w:rsidRPr="00895983">
        <w:rPr>
          <w:b/>
          <w:bCs/>
          <w:lang w:eastAsia="ru-RU"/>
        </w:rPr>
        <w:t>предоставления муниципальной услуги</w:t>
      </w:r>
    </w:p>
    <w:p w:rsidR="009B0029" w:rsidRPr="00895983" w:rsidRDefault="009B0029" w:rsidP="003412E7">
      <w:pPr>
        <w:autoSpaceDE w:val="0"/>
        <w:autoSpaceDN w:val="0"/>
        <w:adjustRightInd w:val="0"/>
        <w:spacing w:after="0" w:line="240" w:lineRule="auto"/>
        <w:ind w:firstLine="709"/>
        <w:jc w:val="both"/>
        <w:rPr>
          <w:lang w:eastAsia="ru-RU"/>
        </w:rPr>
      </w:pPr>
      <w:r w:rsidRPr="00895983">
        <w:rPr>
          <w:lang w:eastAsia="ru-RU"/>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9B0029" w:rsidRPr="00895983" w:rsidRDefault="009B0029" w:rsidP="003412E7">
      <w:pPr>
        <w:autoSpaceDE w:val="0"/>
        <w:autoSpaceDN w:val="0"/>
        <w:adjustRightInd w:val="0"/>
        <w:spacing w:after="0" w:line="240" w:lineRule="auto"/>
        <w:ind w:firstLine="709"/>
        <w:jc w:val="both"/>
        <w:rPr>
          <w:lang w:eastAsia="ru-RU"/>
        </w:rPr>
      </w:pPr>
      <w:r w:rsidRPr="00895983">
        <w:rPr>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B0029" w:rsidRPr="00895983" w:rsidRDefault="009B0029" w:rsidP="003412E7">
      <w:pPr>
        <w:autoSpaceDE w:val="0"/>
        <w:autoSpaceDN w:val="0"/>
        <w:adjustRightInd w:val="0"/>
        <w:spacing w:after="0" w:line="240" w:lineRule="auto"/>
        <w:ind w:firstLine="709"/>
        <w:jc w:val="both"/>
        <w:rPr>
          <w:b/>
          <w:bCs/>
          <w:lang w:eastAsia="ru-RU"/>
        </w:rPr>
      </w:pPr>
    </w:p>
    <w:p w:rsidR="009B0029" w:rsidRPr="00895983" w:rsidRDefault="009B0029" w:rsidP="003412E7">
      <w:pPr>
        <w:autoSpaceDE w:val="0"/>
        <w:autoSpaceDN w:val="0"/>
        <w:adjustRightInd w:val="0"/>
        <w:spacing w:after="0" w:line="240" w:lineRule="auto"/>
        <w:ind w:firstLine="709"/>
        <w:jc w:val="center"/>
        <w:outlineLvl w:val="0"/>
        <w:rPr>
          <w:b/>
          <w:bCs/>
          <w:lang w:eastAsia="ru-RU"/>
        </w:rPr>
      </w:pPr>
      <w:r w:rsidRPr="00895983">
        <w:rPr>
          <w:b/>
          <w:bCs/>
          <w:lang w:eastAsia="ru-RU"/>
        </w:rPr>
        <w:t>Требования к порядку и формам контроля за предоставлением</w:t>
      </w:r>
    </w:p>
    <w:p w:rsidR="009B0029" w:rsidRPr="00895983" w:rsidRDefault="009B0029" w:rsidP="003412E7">
      <w:pPr>
        <w:autoSpaceDE w:val="0"/>
        <w:autoSpaceDN w:val="0"/>
        <w:adjustRightInd w:val="0"/>
        <w:spacing w:after="0" w:line="240" w:lineRule="auto"/>
        <w:ind w:firstLine="709"/>
        <w:jc w:val="center"/>
        <w:rPr>
          <w:b/>
          <w:bCs/>
          <w:lang w:eastAsia="ru-RU"/>
        </w:rPr>
      </w:pPr>
      <w:r w:rsidRPr="00895983">
        <w:rPr>
          <w:b/>
          <w:bCs/>
          <w:lang w:eastAsia="ru-RU"/>
        </w:rPr>
        <w:t>муниципальной услуги, в том числе со стороны граждан,</w:t>
      </w:r>
    </w:p>
    <w:p w:rsidR="009B0029" w:rsidRPr="00895983" w:rsidRDefault="009B0029" w:rsidP="003412E7">
      <w:pPr>
        <w:autoSpaceDE w:val="0"/>
        <w:autoSpaceDN w:val="0"/>
        <w:adjustRightInd w:val="0"/>
        <w:spacing w:after="0" w:line="240" w:lineRule="auto"/>
        <w:ind w:firstLine="709"/>
        <w:jc w:val="center"/>
        <w:rPr>
          <w:b/>
          <w:bCs/>
          <w:lang w:eastAsia="ru-RU"/>
        </w:rPr>
      </w:pPr>
      <w:r w:rsidRPr="00895983">
        <w:rPr>
          <w:b/>
          <w:bCs/>
          <w:lang w:eastAsia="ru-RU"/>
        </w:rPr>
        <w:t>их объединений и организаций</w:t>
      </w:r>
    </w:p>
    <w:p w:rsidR="009B0029" w:rsidRPr="00895983" w:rsidRDefault="009B0029" w:rsidP="003412E7">
      <w:pPr>
        <w:autoSpaceDE w:val="0"/>
        <w:autoSpaceDN w:val="0"/>
        <w:adjustRightInd w:val="0"/>
        <w:spacing w:after="0" w:line="240" w:lineRule="auto"/>
        <w:ind w:firstLine="709"/>
        <w:jc w:val="both"/>
        <w:rPr>
          <w:lang w:eastAsia="ru-RU"/>
        </w:rPr>
      </w:pPr>
      <w:r w:rsidRPr="00895983">
        <w:rPr>
          <w:lang w:eastAsia="ru-RU"/>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B0029" w:rsidRPr="00895983" w:rsidRDefault="009B0029" w:rsidP="003412E7">
      <w:pPr>
        <w:autoSpaceDE w:val="0"/>
        <w:autoSpaceDN w:val="0"/>
        <w:adjustRightInd w:val="0"/>
        <w:spacing w:after="0" w:line="240" w:lineRule="auto"/>
        <w:ind w:firstLine="709"/>
        <w:jc w:val="both"/>
        <w:rPr>
          <w:lang w:eastAsia="ru-RU"/>
        </w:rPr>
      </w:pPr>
      <w:r w:rsidRPr="00895983">
        <w:rPr>
          <w:lang w:eastAsia="ru-RU"/>
        </w:rPr>
        <w:t>Граждане, их объединения и организации также имеют право:</w:t>
      </w:r>
    </w:p>
    <w:p w:rsidR="009B0029" w:rsidRPr="00895983" w:rsidRDefault="009B0029" w:rsidP="003412E7">
      <w:pPr>
        <w:autoSpaceDE w:val="0"/>
        <w:autoSpaceDN w:val="0"/>
        <w:adjustRightInd w:val="0"/>
        <w:spacing w:after="0" w:line="240" w:lineRule="auto"/>
        <w:ind w:firstLine="709"/>
        <w:jc w:val="both"/>
        <w:rPr>
          <w:lang w:eastAsia="ru-RU"/>
        </w:rPr>
      </w:pPr>
      <w:r w:rsidRPr="00895983">
        <w:rPr>
          <w:lang w:eastAsia="ru-RU"/>
        </w:rPr>
        <w:t>направлять замечания и предложения по улучшению доступности и качества предоставления муниципальной услуги;</w:t>
      </w:r>
    </w:p>
    <w:p w:rsidR="009B0029" w:rsidRPr="00895983" w:rsidRDefault="009B0029" w:rsidP="003412E7">
      <w:pPr>
        <w:autoSpaceDE w:val="0"/>
        <w:autoSpaceDN w:val="0"/>
        <w:adjustRightInd w:val="0"/>
        <w:spacing w:after="0" w:line="240" w:lineRule="auto"/>
        <w:ind w:firstLine="709"/>
        <w:jc w:val="both"/>
        <w:rPr>
          <w:lang w:eastAsia="ru-RU"/>
        </w:rPr>
      </w:pPr>
      <w:r w:rsidRPr="00895983">
        <w:rPr>
          <w:lang w:eastAsia="ru-RU"/>
        </w:rPr>
        <w:t>вносить предложения о мерах по устранению нарушений настоящего Административного регламента.</w:t>
      </w:r>
    </w:p>
    <w:p w:rsidR="009B0029" w:rsidRPr="003914D0" w:rsidRDefault="009B0029" w:rsidP="003412E7">
      <w:pPr>
        <w:autoSpaceDE w:val="0"/>
        <w:autoSpaceDN w:val="0"/>
        <w:adjustRightInd w:val="0"/>
        <w:spacing w:after="0" w:line="240" w:lineRule="auto"/>
        <w:ind w:firstLine="709"/>
        <w:jc w:val="both"/>
        <w:rPr>
          <w:lang w:eastAsia="ru-RU"/>
        </w:rPr>
      </w:pPr>
      <w:r w:rsidRPr="00895983">
        <w:rPr>
          <w:lang w:eastAsia="ru-RU"/>
        </w:rPr>
        <w:t xml:space="preserve">4.8. Должностные лица Администрации принимают меры к прекращению допущенных нарушений, устраняют причины и условия, </w:t>
      </w:r>
      <w:r w:rsidRPr="003914D0">
        <w:rPr>
          <w:lang w:eastAsia="ru-RU"/>
        </w:rPr>
        <w:t>способствующие совершению нарушений.</w:t>
      </w:r>
    </w:p>
    <w:p w:rsidR="009B0029" w:rsidRPr="003914D0" w:rsidRDefault="009B0029" w:rsidP="003412E7">
      <w:pPr>
        <w:autoSpaceDE w:val="0"/>
        <w:autoSpaceDN w:val="0"/>
        <w:adjustRightInd w:val="0"/>
        <w:spacing w:after="0" w:line="240" w:lineRule="auto"/>
        <w:ind w:firstLine="709"/>
        <w:jc w:val="both"/>
        <w:rPr>
          <w:lang w:eastAsia="ru-RU"/>
        </w:rPr>
      </w:pPr>
      <w:r w:rsidRPr="003914D0">
        <w:rPr>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B0029" w:rsidRPr="003914D0" w:rsidRDefault="009B0029" w:rsidP="003412E7">
      <w:pPr>
        <w:autoSpaceDE w:val="0"/>
        <w:autoSpaceDN w:val="0"/>
        <w:adjustRightInd w:val="0"/>
        <w:spacing w:after="0" w:line="240" w:lineRule="auto"/>
        <w:ind w:firstLine="709"/>
        <w:jc w:val="both"/>
      </w:pPr>
    </w:p>
    <w:p w:rsidR="009B0029" w:rsidRPr="003914D0" w:rsidRDefault="009B0029" w:rsidP="003412E7">
      <w:pPr>
        <w:widowControl w:val="0"/>
        <w:autoSpaceDE w:val="0"/>
        <w:autoSpaceDN w:val="0"/>
        <w:adjustRightInd w:val="0"/>
        <w:spacing w:line="240" w:lineRule="auto"/>
        <w:ind w:firstLine="709"/>
        <w:jc w:val="center"/>
        <w:rPr>
          <w:b/>
          <w:bCs/>
        </w:rPr>
      </w:pPr>
      <w:r w:rsidRPr="003914D0">
        <w:rPr>
          <w:b/>
          <w:bCs/>
          <w:lang w:val="en-US"/>
        </w:rPr>
        <w:t>V</w:t>
      </w:r>
      <w:r w:rsidRPr="003914D0">
        <w:rPr>
          <w:b/>
          <w:bCs/>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p w:rsidR="009B0029" w:rsidRPr="003914D0" w:rsidRDefault="009B0029" w:rsidP="003412E7">
      <w:pPr>
        <w:widowControl w:val="0"/>
        <w:autoSpaceDE w:val="0"/>
        <w:autoSpaceDN w:val="0"/>
        <w:adjustRightInd w:val="0"/>
        <w:spacing w:after="0" w:line="240" w:lineRule="auto"/>
        <w:ind w:firstLine="709"/>
        <w:jc w:val="both"/>
        <w:rPr>
          <w:b/>
          <w:bCs/>
        </w:rPr>
      </w:pPr>
    </w:p>
    <w:p w:rsidR="009B0029" w:rsidRPr="003914D0" w:rsidRDefault="009B0029" w:rsidP="003412E7">
      <w:pPr>
        <w:autoSpaceDE w:val="0"/>
        <w:autoSpaceDN w:val="0"/>
        <w:adjustRightInd w:val="0"/>
        <w:spacing w:line="240" w:lineRule="auto"/>
        <w:ind w:firstLine="709"/>
        <w:jc w:val="center"/>
        <w:rPr>
          <w:b/>
          <w:bCs/>
        </w:rPr>
      </w:pPr>
      <w:r w:rsidRPr="003914D0">
        <w:rPr>
          <w:b/>
          <w:bCs/>
        </w:rPr>
        <w:t>Информация для заявителя о его праве подать жалобу</w:t>
      </w:r>
    </w:p>
    <w:p w:rsidR="009B0029" w:rsidRPr="003914D0" w:rsidRDefault="009B0029" w:rsidP="003412E7">
      <w:pPr>
        <w:autoSpaceDE w:val="0"/>
        <w:autoSpaceDN w:val="0"/>
        <w:adjustRightInd w:val="0"/>
        <w:spacing w:line="240" w:lineRule="auto"/>
        <w:ind w:firstLine="709"/>
        <w:jc w:val="both"/>
        <w:rPr>
          <w:ins w:id="2" w:author="Фархутдинова О.А." w:date="2020-01-17T10:10:00Z"/>
          <w:b/>
          <w:bCs/>
        </w:rPr>
      </w:pPr>
      <w:r w:rsidRPr="003914D0">
        <w:t>5.1. Заявитель имеет право на обжалование решения и (или) действий (бездействия) Администрации, должностных лиц Администрации,  муниципальных служащих в досудебном (внесудебном) порядке (далее – жалоба)</w:t>
      </w:r>
    </w:p>
    <w:p w:rsidR="009B0029" w:rsidRPr="003914D0" w:rsidRDefault="009B0029" w:rsidP="003412E7">
      <w:pPr>
        <w:autoSpaceDE w:val="0"/>
        <w:autoSpaceDN w:val="0"/>
        <w:adjustRightInd w:val="0"/>
        <w:spacing w:line="240" w:lineRule="auto"/>
        <w:ind w:firstLine="709"/>
        <w:jc w:val="center"/>
        <w:rPr>
          <w:b/>
          <w:bCs/>
        </w:rPr>
      </w:pPr>
      <w:r w:rsidRPr="003914D0">
        <w:rPr>
          <w:b/>
          <w:bCs/>
        </w:rPr>
        <w:t>Предмет жалобы</w:t>
      </w:r>
    </w:p>
    <w:p w:rsidR="009B0029" w:rsidRPr="003914D0" w:rsidRDefault="009B0029" w:rsidP="003412E7">
      <w:pPr>
        <w:autoSpaceDE w:val="0"/>
        <w:autoSpaceDN w:val="0"/>
        <w:adjustRightInd w:val="0"/>
        <w:spacing w:line="240" w:lineRule="auto"/>
        <w:ind w:firstLine="709"/>
        <w:jc w:val="both"/>
      </w:pPr>
      <w:r w:rsidRPr="003914D0">
        <w:t xml:space="preserve">5.2. Предметом досудебного (внесудебного) обжалования являются решения и действия (бездействие) Администрации, предоставляющей (его) муниципальную услугу, а также ее (его) должностных лиц, муниципальных служащих. Заявитель может обратиться с жалобой по основаниям и в порядке, установленным </w:t>
      </w:r>
      <w:hyperlink r:id="rId15" w:history="1">
        <w:r w:rsidRPr="003914D0">
          <w:rPr>
            <w:rStyle w:val="Hyperlink"/>
            <w:color w:val="auto"/>
          </w:rPr>
          <w:t>статьями 11.1</w:t>
        </w:r>
      </w:hyperlink>
      <w:r w:rsidRPr="003914D0">
        <w:t xml:space="preserve"> и </w:t>
      </w:r>
      <w:hyperlink r:id="rId16" w:history="1">
        <w:r w:rsidRPr="003914D0">
          <w:rPr>
            <w:rStyle w:val="Hyperlink"/>
            <w:color w:val="auto"/>
          </w:rPr>
          <w:t>11.2</w:t>
        </w:r>
      </w:hyperlink>
      <w:r w:rsidRPr="003914D0">
        <w:t xml:space="preserve"> Федерального закона № 210-ФЗ, в том числе в следующих случаях:</w:t>
      </w:r>
    </w:p>
    <w:p w:rsidR="009B0029" w:rsidRPr="003914D0" w:rsidRDefault="009B0029" w:rsidP="003412E7">
      <w:pPr>
        <w:autoSpaceDE w:val="0"/>
        <w:autoSpaceDN w:val="0"/>
        <w:adjustRightInd w:val="0"/>
        <w:spacing w:line="240" w:lineRule="auto"/>
        <w:ind w:firstLine="709"/>
        <w:jc w:val="both"/>
      </w:pPr>
      <w:r w:rsidRPr="003914D0">
        <w:t>нарушение срока регистрации запроса о предоставлении муниципальной услуги, комплексного запроса, указанного в статье 15.1 Федерального закона   № 210-ФЗ;</w:t>
      </w:r>
    </w:p>
    <w:p w:rsidR="009B0029" w:rsidRPr="003914D0" w:rsidRDefault="009B0029" w:rsidP="003412E7">
      <w:pPr>
        <w:autoSpaceDE w:val="0"/>
        <w:autoSpaceDN w:val="0"/>
        <w:adjustRightInd w:val="0"/>
        <w:spacing w:line="240" w:lineRule="auto"/>
        <w:ind w:firstLine="709"/>
        <w:jc w:val="both"/>
      </w:pPr>
      <w:r w:rsidRPr="003914D0">
        <w:t>нарушение срока предоставления муниципальной услуги;</w:t>
      </w:r>
    </w:p>
    <w:p w:rsidR="009B0029" w:rsidRPr="003914D0" w:rsidRDefault="009B0029" w:rsidP="003412E7">
      <w:pPr>
        <w:autoSpaceDE w:val="0"/>
        <w:autoSpaceDN w:val="0"/>
        <w:adjustRightInd w:val="0"/>
        <w:spacing w:line="240" w:lineRule="auto"/>
        <w:ind w:firstLine="709"/>
        <w:jc w:val="both"/>
      </w:pPr>
      <w:r w:rsidRPr="003914D0">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9B0029" w:rsidRPr="003914D0" w:rsidRDefault="009B0029" w:rsidP="003412E7">
      <w:pPr>
        <w:autoSpaceDE w:val="0"/>
        <w:autoSpaceDN w:val="0"/>
        <w:adjustRightInd w:val="0"/>
        <w:spacing w:line="240" w:lineRule="auto"/>
        <w:ind w:firstLine="709"/>
        <w:jc w:val="both"/>
      </w:pPr>
      <w:r w:rsidRPr="003914D0">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9B0029" w:rsidRPr="003914D0" w:rsidRDefault="009B0029" w:rsidP="003412E7">
      <w:pPr>
        <w:autoSpaceDE w:val="0"/>
        <w:autoSpaceDN w:val="0"/>
        <w:adjustRightInd w:val="0"/>
        <w:spacing w:line="240" w:lineRule="auto"/>
        <w:ind w:firstLine="709"/>
        <w:jc w:val="both"/>
      </w:pPr>
      <w:r w:rsidRPr="003914D0">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w:t>
      </w:r>
    </w:p>
    <w:p w:rsidR="009B0029" w:rsidRPr="003914D0" w:rsidRDefault="009B0029" w:rsidP="003412E7">
      <w:pPr>
        <w:autoSpaceDE w:val="0"/>
        <w:autoSpaceDN w:val="0"/>
        <w:adjustRightInd w:val="0"/>
        <w:spacing w:line="240" w:lineRule="auto"/>
        <w:ind w:firstLine="709"/>
        <w:jc w:val="both"/>
      </w:pPr>
      <w:r w:rsidRPr="003914D0">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9B0029" w:rsidRPr="003914D0" w:rsidRDefault="009B0029" w:rsidP="003412E7">
      <w:pPr>
        <w:autoSpaceDE w:val="0"/>
        <w:autoSpaceDN w:val="0"/>
        <w:adjustRightInd w:val="0"/>
        <w:spacing w:line="240" w:lineRule="auto"/>
        <w:ind w:firstLine="709"/>
        <w:jc w:val="both"/>
      </w:pPr>
      <w:r w:rsidRPr="003914D0">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B0029" w:rsidRPr="003914D0" w:rsidRDefault="009B0029" w:rsidP="003412E7">
      <w:pPr>
        <w:autoSpaceDE w:val="0"/>
        <w:autoSpaceDN w:val="0"/>
        <w:adjustRightInd w:val="0"/>
        <w:spacing w:line="240" w:lineRule="auto"/>
        <w:ind w:firstLine="709"/>
        <w:jc w:val="both"/>
      </w:pPr>
      <w:r w:rsidRPr="003914D0">
        <w:t>нарушение срока или порядка выдачи документов по результатам предоставления муниципальной услуги;</w:t>
      </w:r>
    </w:p>
    <w:p w:rsidR="009B0029" w:rsidRPr="003914D0" w:rsidRDefault="009B0029" w:rsidP="003412E7">
      <w:pPr>
        <w:autoSpaceDE w:val="0"/>
        <w:autoSpaceDN w:val="0"/>
        <w:adjustRightInd w:val="0"/>
        <w:spacing w:line="240" w:lineRule="auto"/>
        <w:ind w:firstLine="709"/>
        <w:jc w:val="both"/>
      </w:pPr>
      <w:r w:rsidRPr="003914D0">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w:t>
      </w:r>
    </w:p>
    <w:p w:rsidR="009B0029" w:rsidRPr="003914D0" w:rsidRDefault="009B0029" w:rsidP="003412E7">
      <w:pPr>
        <w:autoSpaceDE w:val="0"/>
        <w:autoSpaceDN w:val="0"/>
        <w:adjustRightInd w:val="0"/>
        <w:spacing w:line="240" w:lineRule="auto"/>
        <w:ind w:firstLine="709"/>
        <w:jc w:val="both"/>
      </w:pPr>
      <w:r w:rsidRPr="003914D0">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B0029" w:rsidRPr="003914D0" w:rsidRDefault="009B0029" w:rsidP="003412E7">
      <w:pPr>
        <w:autoSpaceDE w:val="0"/>
        <w:autoSpaceDN w:val="0"/>
        <w:adjustRightInd w:val="0"/>
        <w:spacing w:line="240" w:lineRule="auto"/>
        <w:ind w:firstLine="709"/>
        <w:jc w:val="center"/>
        <w:rPr>
          <w:ins w:id="3" w:author="Фархутдинова О.А." w:date="2020-01-17T10:10:00Z"/>
          <w:b/>
          <w:bCs/>
        </w:rPr>
      </w:pPr>
    </w:p>
    <w:p w:rsidR="009B0029" w:rsidRPr="003914D0" w:rsidRDefault="009B0029" w:rsidP="003412E7">
      <w:pPr>
        <w:autoSpaceDE w:val="0"/>
        <w:autoSpaceDN w:val="0"/>
        <w:adjustRightInd w:val="0"/>
        <w:spacing w:line="240" w:lineRule="auto"/>
        <w:ind w:firstLine="709"/>
        <w:jc w:val="center"/>
        <w:rPr>
          <w:b/>
          <w:bCs/>
        </w:rPr>
      </w:pPr>
      <w:r w:rsidRPr="003914D0">
        <w:rPr>
          <w:b/>
          <w:bCs/>
        </w:rPr>
        <w:t>Органы местного самоуправления, организации, должностные лица которым может быть направлена жалоба</w:t>
      </w:r>
    </w:p>
    <w:p w:rsidR="009B0029" w:rsidRPr="003914D0" w:rsidRDefault="009B0029" w:rsidP="003412E7">
      <w:pPr>
        <w:autoSpaceDE w:val="0"/>
        <w:autoSpaceDN w:val="0"/>
        <w:adjustRightInd w:val="0"/>
        <w:spacing w:line="240" w:lineRule="auto"/>
        <w:ind w:firstLine="709"/>
        <w:jc w:val="both"/>
      </w:pPr>
      <w:r w:rsidRPr="003914D0">
        <w:t>5.3. Жалоба на решения и действия (бездействие) Администрации, должностного лица Администрации, муниципального служащего подается руководителю Администрации.</w:t>
      </w:r>
    </w:p>
    <w:p w:rsidR="009B0029" w:rsidRPr="003914D0" w:rsidRDefault="009B0029" w:rsidP="003412E7">
      <w:pPr>
        <w:autoSpaceDE w:val="0"/>
        <w:autoSpaceDN w:val="0"/>
        <w:adjustRightInd w:val="0"/>
        <w:spacing w:line="240" w:lineRule="auto"/>
        <w:ind w:firstLine="709"/>
        <w:jc w:val="both"/>
      </w:pPr>
      <w:r w:rsidRPr="003914D0">
        <w:t>В случае если обжалуются решения руководителя Администрации, предоставляющего муниципальную услугу, жалоба подается в Администрацию.</w:t>
      </w:r>
    </w:p>
    <w:p w:rsidR="009B0029" w:rsidRPr="003914D0" w:rsidRDefault="009B0029" w:rsidP="003412E7">
      <w:pPr>
        <w:autoSpaceDE w:val="0"/>
        <w:autoSpaceDN w:val="0"/>
        <w:adjustRightInd w:val="0"/>
        <w:spacing w:line="240" w:lineRule="auto"/>
        <w:ind w:firstLine="709"/>
        <w:rPr>
          <w:ins w:id="4" w:author="Фархутдинова О.А." w:date="2020-01-17T10:10:00Z"/>
          <w:b/>
          <w:bCs/>
        </w:rPr>
      </w:pPr>
      <w:r w:rsidRPr="003914D0">
        <w:t>В Администрации определяются уполномоченные на рассмотрение жалоб должностные лица.</w:t>
      </w:r>
    </w:p>
    <w:p w:rsidR="009B0029" w:rsidRPr="003914D0" w:rsidRDefault="009B0029" w:rsidP="003412E7">
      <w:pPr>
        <w:autoSpaceDE w:val="0"/>
        <w:autoSpaceDN w:val="0"/>
        <w:adjustRightInd w:val="0"/>
        <w:spacing w:line="240" w:lineRule="auto"/>
        <w:ind w:firstLine="709"/>
        <w:jc w:val="center"/>
        <w:rPr>
          <w:ins w:id="5" w:author="Фархутдинова О.А." w:date="2020-01-17T10:10:00Z"/>
          <w:b/>
          <w:bCs/>
        </w:rPr>
      </w:pPr>
      <w:r w:rsidRPr="003914D0">
        <w:rPr>
          <w:b/>
          <w:bCs/>
        </w:rPr>
        <w:t>Порядок подачи и рассмотрения жалобы</w:t>
      </w:r>
    </w:p>
    <w:p w:rsidR="009B0029" w:rsidRPr="003914D0" w:rsidRDefault="009B0029" w:rsidP="003412E7">
      <w:pPr>
        <w:autoSpaceDE w:val="0"/>
        <w:autoSpaceDN w:val="0"/>
        <w:adjustRightInd w:val="0"/>
        <w:spacing w:line="240" w:lineRule="auto"/>
        <w:ind w:firstLine="709"/>
        <w:jc w:val="both"/>
      </w:pPr>
      <w:r w:rsidRPr="003914D0">
        <w:t>5.4. Жалоба подается в письменной форме на бумажном носителе, в том числе по почте, а также при личном приеме Заявителя, или в электронном виде.</w:t>
      </w:r>
    </w:p>
    <w:p w:rsidR="009B0029" w:rsidRPr="003914D0" w:rsidRDefault="009B0029" w:rsidP="003412E7">
      <w:pPr>
        <w:autoSpaceDE w:val="0"/>
        <w:autoSpaceDN w:val="0"/>
        <w:adjustRightInd w:val="0"/>
        <w:spacing w:line="240" w:lineRule="auto"/>
        <w:ind w:firstLine="709"/>
        <w:jc w:val="both"/>
      </w:pPr>
      <w:r w:rsidRPr="003914D0">
        <w:t>Жалоба должна содержать:</w:t>
      </w:r>
    </w:p>
    <w:p w:rsidR="009B0029" w:rsidRPr="003914D0" w:rsidRDefault="009B0029" w:rsidP="003412E7">
      <w:pPr>
        <w:autoSpaceDE w:val="0"/>
        <w:autoSpaceDN w:val="0"/>
        <w:adjustRightInd w:val="0"/>
        <w:spacing w:line="240" w:lineRule="auto"/>
        <w:ind w:firstLine="709"/>
        <w:jc w:val="both"/>
      </w:pPr>
      <w:r w:rsidRPr="003914D0">
        <w:t>наименование органа, предоставляющего муниципальную услугу, его должностного лица, его руководителя, муниципального служащего, решения и действия  которых обжалуются;</w:t>
      </w:r>
    </w:p>
    <w:p w:rsidR="009B0029" w:rsidRPr="003914D0" w:rsidRDefault="009B0029" w:rsidP="003412E7">
      <w:pPr>
        <w:autoSpaceDE w:val="0"/>
        <w:autoSpaceDN w:val="0"/>
        <w:adjustRightInd w:val="0"/>
        <w:spacing w:line="240" w:lineRule="auto"/>
        <w:ind w:firstLine="709"/>
        <w:jc w:val="both"/>
      </w:pPr>
      <w:r w:rsidRPr="003914D0">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0029" w:rsidRPr="003914D0" w:rsidRDefault="009B0029" w:rsidP="003412E7">
      <w:pPr>
        <w:autoSpaceDE w:val="0"/>
        <w:autoSpaceDN w:val="0"/>
        <w:adjustRightInd w:val="0"/>
        <w:spacing w:line="240" w:lineRule="auto"/>
        <w:ind w:firstLine="709"/>
        <w:jc w:val="both"/>
      </w:pPr>
      <w:r w:rsidRPr="003914D0">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9B0029" w:rsidRPr="003914D0" w:rsidRDefault="009B0029" w:rsidP="003412E7">
      <w:pPr>
        <w:autoSpaceDE w:val="0"/>
        <w:autoSpaceDN w:val="0"/>
        <w:adjustRightInd w:val="0"/>
        <w:spacing w:line="240" w:lineRule="auto"/>
        <w:ind w:firstLine="709"/>
        <w:jc w:val="both"/>
      </w:pPr>
      <w:r w:rsidRPr="003914D0">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9B0029" w:rsidRPr="003914D0" w:rsidRDefault="009B0029" w:rsidP="003412E7">
      <w:pPr>
        <w:autoSpaceDE w:val="0"/>
        <w:autoSpaceDN w:val="0"/>
        <w:adjustRightInd w:val="0"/>
        <w:spacing w:line="240" w:lineRule="auto"/>
        <w:ind w:firstLine="709"/>
        <w:jc w:val="both"/>
      </w:pPr>
      <w:r w:rsidRPr="003914D0">
        <w:t xml:space="preserve">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w:t>
      </w:r>
      <w:hyperlink r:id="rId17" w:history="1">
        <w:r w:rsidRPr="003914D0">
          <w:t>законодательством</w:t>
        </w:r>
      </w:hyperlink>
      <w:r w:rsidRPr="003914D0">
        <w:t xml:space="preserve"> Российской Федерации доверенность (для физических лиц).</w:t>
      </w:r>
    </w:p>
    <w:p w:rsidR="009B0029" w:rsidRPr="003914D0" w:rsidRDefault="009B0029" w:rsidP="003412E7">
      <w:pPr>
        <w:autoSpaceDE w:val="0"/>
        <w:autoSpaceDN w:val="0"/>
        <w:adjustRightInd w:val="0"/>
        <w:spacing w:line="240" w:lineRule="auto"/>
        <w:ind w:firstLine="709"/>
        <w:jc w:val="both"/>
      </w:pPr>
      <w:r w:rsidRPr="003914D0">
        <w:t>5.5. Прием жалоб в письменной форме осуществляется:</w:t>
      </w:r>
    </w:p>
    <w:p w:rsidR="009B0029" w:rsidRPr="003914D0" w:rsidRDefault="009B0029" w:rsidP="003412E7">
      <w:pPr>
        <w:autoSpaceDE w:val="0"/>
        <w:autoSpaceDN w:val="0"/>
        <w:adjustRightInd w:val="0"/>
        <w:spacing w:line="240" w:lineRule="auto"/>
        <w:ind w:firstLine="709"/>
        <w:jc w:val="both"/>
      </w:pPr>
      <w:r w:rsidRPr="003914D0">
        <w:t>5.5.1.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B0029" w:rsidRPr="003914D0" w:rsidRDefault="009B0029" w:rsidP="003412E7">
      <w:pPr>
        <w:autoSpaceDE w:val="0"/>
        <w:autoSpaceDN w:val="0"/>
        <w:adjustRightInd w:val="0"/>
        <w:spacing w:line="240" w:lineRule="auto"/>
        <w:ind w:firstLine="709"/>
        <w:jc w:val="both"/>
      </w:pPr>
      <w:r w:rsidRPr="003914D0">
        <w:t>Время приема жалоб должно совпадать со временем предоставления муниципальной услуги.</w:t>
      </w:r>
    </w:p>
    <w:p w:rsidR="009B0029" w:rsidRPr="003914D0" w:rsidRDefault="009B0029" w:rsidP="003412E7">
      <w:pPr>
        <w:autoSpaceDE w:val="0"/>
        <w:autoSpaceDN w:val="0"/>
        <w:adjustRightInd w:val="0"/>
        <w:spacing w:line="240" w:lineRule="auto"/>
        <w:ind w:firstLine="709"/>
        <w:jc w:val="both"/>
      </w:pPr>
      <w:r w:rsidRPr="003914D0">
        <w:t>Жалоба в письменной форме может быть также направлена по почте.</w:t>
      </w:r>
    </w:p>
    <w:p w:rsidR="009B0029" w:rsidRPr="003914D0" w:rsidRDefault="009B0029" w:rsidP="003412E7">
      <w:pPr>
        <w:autoSpaceDE w:val="0"/>
        <w:autoSpaceDN w:val="0"/>
        <w:adjustRightInd w:val="0"/>
        <w:spacing w:line="240" w:lineRule="auto"/>
        <w:ind w:firstLine="709"/>
        <w:jc w:val="both"/>
      </w:pPr>
      <w:r w:rsidRPr="003914D0">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B0029" w:rsidRPr="003914D0" w:rsidRDefault="009B0029" w:rsidP="003412E7">
      <w:pPr>
        <w:autoSpaceDE w:val="0"/>
        <w:autoSpaceDN w:val="0"/>
        <w:adjustRightInd w:val="0"/>
        <w:spacing w:line="240" w:lineRule="auto"/>
        <w:ind w:firstLine="709"/>
        <w:jc w:val="both"/>
      </w:pPr>
      <w:r w:rsidRPr="003914D0">
        <w:t xml:space="preserve">5.5.2. Многофункциональным центром или привлекаемой организацией. </w:t>
      </w:r>
    </w:p>
    <w:p w:rsidR="009B0029" w:rsidRPr="003914D0" w:rsidRDefault="009B0029" w:rsidP="003412E7">
      <w:pPr>
        <w:autoSpaceDE w:val="0"/>
        <w:autoSpaceDN w:val="0"/>
        <w:adjustRightInd w:val="0"/>
        <w:spacing w:line="240" w:lineRule="auto"/>
        <w:ind w:firstLine="709"/>
        <w:jc w:val="both"/>
      </w:pPr>
      <w:r w:rsidRPr="003914D0">
        <w:t>При поступлении жалобы на решения и (или) действия (бездействия) Администрации, его должностного лица, муниципального служащего Многофункциональный центр обеспечивают ее передачу в Администрацию в порядке и сроки, которые установлены соглашением о взаимодействии между Многофункциональным центром и Администрацией предоставляющим муниципальную услугу, но не позднее следующего рабочего дня со дня поступления жалобы.</w:t>
      </w:r>
    </w:p>
    <w:p w:rsidR="009B0029" w:rsidRPr="003914D0" w:rsidRDefault="009B0029" w:rsidP="003412E7">
      <w:pPr>
        <w:autoSpaceDE w:val="0"/>
        <w:autoSpaceDN w:val="0"/>
        <w:adjustRightInd w:val="0"/>
        <w:spacing w:line="240" w:lineRule="auto"/>
        <w:ind w:firstLine="709"/>
        <w:jc w:val="both"/>
      </w:pPr>
      <w:r w:rsidRPr="003914D0">
        <w:t>При этом срок рассмотрения жалобы исчисляется со дня регистрации жалобы в Администрацию.</w:t>
      </w:r>
    </w:p>
    <w:p w:rsidR="009B0029" w:rsidRPr="003914D0" w:rsidRDefault="009B0029" w:rsidP="003412E7">
      <w:pPr>
        <w:autoSpaceDE w:val="0"/>
        <w:autoSpaceDN w:val="0"/>
        <w:adjustRightInd w:val="0"/>
        <w:spacing w:line="240" w:lineRule="auto"/>
        <w:ind w:firstLine="709"/>
        <w:jc w:val="both"/>
      </w:pPr>
      <w:r w:rsidRPr="003914D0">
        <w:t>5.6. В электронном виде жалоба может быть подана Заявителем посредством:</w:t>
      </w:r>
    </w:p>
    <w:p w:rsidR="009B0029" w:rsidRPr="003914D0" w:rsidRDefault="009B0029" w:rsidP="003412E7">
      <w:pPr>
        <w:autoSpaceDE w:val="0"/>
        <w:autoSpaceDN w:val="0"/>
        <w:adjustRightInd w:val="0"/>
        <w:spacing w:line="240" w:lineRule="auto"/>
        <w:ind w:firstLine="709"/>
        <w:jc w:val="both"/>
      </w:pPr>
      <w:r w:rsidRPr="003914D0">
        <w:t>5.6.1. официального сайта;</w:t>
      </w:r>
    </w:p>
    <w:p w:rsidR="009B0029" w:rsidRPr="003914D0" w:rsidRDefault="009B0029" w:rsidP="003412E7">
      <w:pPr>
        <w:autoSpaceDE w:val="0"/>
        <w:autoSpaceDN w:val="0"/>
        <w:adjustRightInd w:val="0"/>
        <w:spacing w:line="240" w:lineRule="auto"/>
        <w:ind w:firstLine="709"/>
        <w:jc w:val="both"/>
      </w:pPr>
      <w:r w:rsidRPr="003914D0">
        <w:t>5.6.2. РПГУ;</w:t>
      </w:r>
    </w:p>
    <w:p w:rsidR="009B0029" w:rsidRPr="003914D0" w:rsidRDefault="009B0029" w:rsidP="003412E7">
      <w:pPr>
        <w:autoSpaceDE w:val="0"/>
        <w:autoSpaceDN w:val="0"/>
        <w:adjustRightInd w:val="0"/>
        <w:spacing w:line="240" w:lineRule="auto"/>
        <w:ind w:firstLine="709"/>
        <w:jc w:val="both"/>
      </w:pPr>
      <w:r w:rsidRPr="003914D0">
        <w:t>5.6.3.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9B0029" w:rsidRPr="003914D0" w:rsidRDefault="009B0029" w:rsidP="003412E7">
      <w:pPr>
        <w:autoSpaceDE w:val="0"/>
        <w:autoSpaceDN w:val="0"/>
        <w:adjustRightInd w:val="0"/>
        <w:spacing w:line="240" w:lineRule="auto"/>
        <w:ind w:firstLine="709"/>
        <w:jc w:val="both"/>
      </w:pPr>
      <w:r w:rsidRPr="003914D0">
        <w:t xml:space="preserve">При подаче жалобы в электронном виде документы, указанные в </w:t>
      </w:r>
      <w:hyperlink r:id="rId18" w:anchor="Par33" w:history="1">
        <w:r w:rsidRPr="003914D0">
          <w:rPr>
            <w:rStyle w:val="Hyperlink"/>
            <w:color w:val="auto"/>
          </w:rPr>
          <w:t>пункте 5.4</w:t>
        </w:r>
      </w:hyperlink>
      <w:r w:rsidRPr="003914D0">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B0029" w:rsidRPr="003914D0" w:rsidRDefault="009B0029" w:rsidP="003412E7">
      <w:pPr>
        <w:autoSpaceDE w:val="0"/>
        <w:autoSpaceDN w:val="0"/>
        <w:adjustRightInd w:val="0"/>
        <w:spacing w:line="240" w:lineRule="auto"/>
        <w:ind w:firstLine="709"/>
        <w:jc w:val="both"/>
        <w:outlineLvl w:val="0"/>
        <w:rPr>
          <w:b/>
          <w:bCs/>
        </w:rPr>
      </w:pPr>
      <w:r w:rsidRPr="003914D0">
        <w:t>В случае, если в компетенцию Администрации, не входит принятие решения по поданной заявителем жалобы,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9B0029" w:rsidRPr="0089216E" w:rsidRDefault="009B0029" w:rsidP="003412E7">
      <w:pPr>
        <w:autoSpaceDE w:val="0"/>
        <w:autoSpaceDN w:val="0"/>
        <w:adjustRightInd w:val="0"/>
        <w:spacing w:line="240" w:lineRule="auto"/>
        <w:ind w:firstLine="709"/>
        <w:jc w:val="center"/>
        <w:rPr>
          <w:ins w:id="6" w:author="Фархутдинова О.А." w:date="2020-01-17T10:10:00Z"/>
          <w:b/>
          <w:bCs/>
          <w:color w:val="FF0000"/>
        </w:rPr>
      </w:pPr>
    </w:p>
    <w:p w:rsidR="009B0029" w:rsidRPr="003914D0" w:rsidRDefault="009B0029" w:rsidP="003412E7">
      <w:pPr>
        <w:autoSpaceDE w:val="0"/>
        <w:autoSpaceDN w:val="0"/>
        <w:adjustRightInd w:val="0"/>
        <w:spacing w:line="240" w:lineRule="auto"/>
        <w:ind w:firstLine="709"/>
        <w:jc w:val="center"/>
        <w:rPr>
          <w:ins w:id="7" w:author="Фархутдинова О.А." w:date="2020-01-17T10:10:00Z"/>
          <w:b/>
          <w:bCs/>
        </w:rPr>
      </w:pPr>
      <w:r w:rsidRPr="003914D0">
        <w:rPr>
          <w:b/>
          <w:bCs/>
        </w:rPr>
        <w:t>Сроки рассмотрения жалобы</w:t>
      </w:r>
    </w:p>
    <w:p w:rsidR="009B0029" w:rsidRPr="003914D0" w:rsidRDefault="009B0029" w:rsidP="003412E7">
      <w:pPr>
        <w:autoSpaceDE w:val="0"/>
        <w:autoSpaceDN w:val="0"/>
        <w:adjustRightInd w:val="0"/>
        <w:spacing w:line="240" w:lineRule="auto"/>
        <w:ind w:firstLine="709"/>
        <w:jc w:val="both"/>
      </w:pPr>
      <w:r w:rsidRPr="003914D0">
        <w:t>5.7. Жалоба, поступившая в Администрацию подлежит рассмотрению в течение пятнадцати рабочих дней со дня ее регистрации.</w:t>
      </w:r>
    </w:p>
    <w:p w:rsidR="009B0029" w:rsidRPr="003914D0" w:rsidRDefault="009B0029" w:rsidP="003412E7">
      <w:pPr>
        <w:autoSpaceDE w:val="0"/>
        <w:autoSpaceDN w:val="0"/>
        <w:adjustRightInd w:val="0"/>
        <w:spacing w:line="240" w:lineRule="auto"/>
        <w:ind w:firstLine="709"/>
        <w:jc w:val="both"/>
      </w:pPr>
      <w:r w:rsidRPr="003914D0">
        <w:t>В случае обжалования отказа Администрации ее (его)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B0029" w:rsidRPr="003914D0" w:rsidRDefault="009B0029" w:rsidP="003412E7">
      <w:pPr>
        <w:autoSpaceDE w:val="0"/>
        <w:autoSpaceDN w:val="0"/>
        <w:adjustRightInd w:val="0"/>
        <w:spacing w:line="240" w:lineRule="auto"/>
        <w:ind w:firstLine="709"/>
        <w:jc w:val="both"/>
        <w:rPr>
          <w:b/>
          <w:bCs/>
        </w:rPr>
      </w:pPr>
      <w:r w:rsidRPr="003914D0">
        <w:t>5.8. Оснований для приостановления рассмотрения жалобы не имеется.</w:t>
      </w:r>
    </w:p>
    <w:p w:rsidR="009B0029" w:rsidRPr="003914D0" w:rsidRDefault="009B0029" w:rsidP="003412E7">
      <w:pPr>
        <w:autoSpaceDE w:val="0"/>
        <w:autoSpaceDN w:val="0"/>
        <w:adjustRightInd w:val="0"/>
        <w:spacing w:line="240" w:lineRule="auto"/>
        <w:rPr>
          <w:ins w:id="8" w:author="Фархутдинова О.А." w:date="2020-01-17T10:10:00Z"/>
          <w:b/>
          <w:bCs/>
        </w:rPr>
      </w:pPr>
      <w:r>
        <w:rPr>
          <w:b/>
          <w:bCs/>
        </w:rPr>
        <w:t xml:space="preserve">                                     </w:t>
      </w:r>
      <w:r w:rsidRPr="003914D0">
        <w:rPr>
          <w:b/>
          <w:bCs/>
        </w:rPr>
        <w:t>Результат рассмотрения жалобы</w:t>
      </w:r>
    </w:p>
    <w:p w:rsidR="009B0029" w:rsidRPr="003914D0" w:rsidRDefault="009B0029" w:rsidP="003412E7">
      <w:pPr>
        <w:autoSpaceDE w:val="0"/>
        <w:autoSpaceDN w:val="0"/>
        <w:adjustRightInd w:val="0"/>
        <w:spacing w:line="240" w:lineRule="auto"/>
        <w:ind w:firstLine="709"/>
        <w:jc w:val="both"/>
      </w:pPr>
      <w:r w:rsidRPr="003914D0">
        <w:t>5.9. По результатам рассмотрения жалобы должностным лицом Администрации наделенным полномочиями по рассмотрению жалоб, принимается одно из следующих решений:</w:t>
      </w:r>
    </w:p>
    <w:p w:rsidR="009B0029" w:rsidRPr="003914D0" w:rsidRDefault="009B0029" w:rsidP="003412E7">
      <w:pPr>
        <w:autoSpaceDE w:val="0"/>
        <w:autoSpaceDN w:val="0"/>
        <w:adjustRightInd w:val="0"/>
        <w:spacing w:line="240" w:lineRule="auto"/>
        <w:ind w:firstLine="709"/>
        <w:jc w:val="both"/>
      </w:pPr>
      <w:r w:rsidRPr="003914D0">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9B0029" w:rsidRPr="003914D0" w:rsidRDefault="009B0029" w:rsidP="003412E7">
      <w:pPr>
        <w:autoSpaceDE w:val="0"/>
        <w:autoSpaceDN w:val="0"/>
        <w:adjustRightInd w:val="0"/>
        <w:spacing w:line="240" w:lineRule="auto"/>
        <w:ind w:firstLine="709"/>
        <w:jc w:val="both"/>
      </w:pPr>
      <w:r w:rsidRPr="003914D0">
        <w:t>в удовлетворении жалобы отказывается.</w:t>
      </w:r>
    </w:p>
    <w:p w:rsidR="009B0029" w:rsidRPr="003914D0" w:rsidRDefault="009B0029" w:rsidP="003412E7">
      <w:pPr>
        <w:autoSpaceDE w:val="0"/>
        <w:autoSpaceDN w:val="0"/>
        <w:adjustRightInd w:val="0"/>
        <w:spacing w:line="240" w:lineRule="auto"/>
        <w:ind w:firstLine="709"/>
        <w:jc w:val="both"/>
        <w:outlineLvl w:val="0"/>
      </w:pPr>
      <w:r w:rsidRPr="003914D0">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9B0029" w:rsidRPr="003914D0" w:rsidRDefault="009B0029" w:rsidP="003412E7">
      <w:pPr>
        <w:autoSpaceDE w:val="0"/>
        <w:autoSpaceDN w:val="0"/>
        <w:adjustRightInd w:val="0"/>
        <w:spacing w:line="240" w:lineRule="auto"/>
        <w:ind w:firstLine="709"/>
        <w:jc w:val="both"/>
        <w:outlineLvl w:val="0"/>
      </w:pPr>
      <w:r w:rsidRPr="003914D0">
        <w:t>Администрация отказывает в удовлетворении жалобы в следующих случаях:</w:t>
      </w:r>
    </w:p>
    <w:p w:rsidR="009B0029" w:rsidRPr="003914D0" w:rsidRDefault="009B0029" w:rsidP="003412E7">
      <w:pPr>
        <w:autoSpaceDE w:val="0"/>
        <w:autoSpaceDN w:val="0"/>
        <w:adjustRightInd w:val="0"/>
        <w:spacing w:line="240" w:lineRule="auto"/>
        <w:ind w:firstLine="709"/>
        <w:jc w:val="both"/>
        <w:outlineLvl w:val="0"/>
      </w:pPr>
      <w:r w:rsidRPr="003914D0">
        <w:t>а) наличие вступившего в законную силу решения суда, арбитражного суда по жалобе о том же предмете и по тем же основаниям;</w:t>
      </w:r>
    </w:p>
    <w:p w:rsidR="009B0029" w:rsidRPr="003914D0" w:rsidRDefault="009B0029" w:rsidP="003412E7">
      <w:pPr>
        <w:autoSpaceDE w:val="0"/>
        <w:autoSpaceDN w:val="0"/>
        <w:adjustRightInd w:val="0"/>
        <w:spacing w:line="240" w:lineRule="auto"/>
        <w:ind w:firstLine="709"/>
        <w:jc w:val="both"/>
        <w:outlineLvl w:val="0"/>
      </w:pPr>
      <w:r w:rsidRPr="003914D0">
        <w:t>б) подача жалобы лицом, полномочия которого не подтверждены в порядке, установленном законодательством Российской Федерации;</w:t>
      </w:r>
    </w:p>
    <w:p w:rsidR="009B0029" w:rsidRPr="003914D0" w:rsidRDefault="009B0029" w:rsidP="003412E7">
      <w:pPr>
        <w:autoSpaceDE w:val="0"/>
        <w:autoSpaceDN w:val="0"/>
        <w:adjustRightInd w:val="0"/>
        <w:spacing w:line="240" w:lineRule="auto"/>
        <w:ind w:firstLine="709"/>
        <w:jc w:val="both"/>
        <w:outlineLvl w:val="0"/>
      </w:pPr>
      <w:r w:rsidRPr="003914D0">
        <w:t>в) наличие решения по жалобе, принятого ранее в отношении того же Заявителя и по тому же предмету жалобы.</w:t>
      </w:r>
    </w:p>
    <w:p w:rsidR="009B0029" w:rsidRPr="003914D0" w:rsidRDefault="009B0029" w:rsidP="003412E7">
      <w:pPr>
        <w:autoSpaceDE w:val="0"/>
        <w:autoSpaceDN w:val="0"/>
        <w:adjustRightInd w:val="0"/>
        <w:spacing w:line="240" w:lineRule="auto"/>
        <w:ind w:firstLine="709"/>
        <w:jc w:val="both"/>
        <w:outlineLvl w:val="0"/>
      </w:pPr>
      <w:r w:rsidRPr="003914D0">
        <w:t>В случае, если в жалобе не указаны фамилия гражданина, направившего обращение, или почтовый адрес, по которому должен быть направлен ответ, жалоба на обращение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B0029" w:rsidRPr="003914D0" w:rsidRDefault="009B0029" w:rsidP="003412E7">
      <w:pPr>
        <w:autoSpaceDE w:val="0"/>
        <w:autoSpaceDN w:val="0"/>
        <w:adjustRightInd w:val="0"/>
        <w:spacing w:line="240" w:lineRule="auto"/>
        <w:ind w:firstLine="709"/>
        <w:jc w:val="both"/>
        <w:outlineLvl w:val="0"/>
      </w:pPr>
      <w:r w:rsidRPr="003914D0">
        <w:t>Жалоба, в которой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9B0029" w:rsidRPr="003914D0" w:rsidRDefault="009B0029" w:rsidP="003412E7">
      <w:pPr>
        <w:autoSpaceDE w:val="0"/>
        <w:autoSpaceDN w:val="0"/>
        <w:adjustRightInd w:val="0"/>
        <w:spacing w:line="240" w:lineRule="auto"/>
        <w:ind w:firstLine="709"/>
        <w:jc w:val="both"/>
        <w:outlineLvl w:val="0"/>
      </w:pPr>
      <w:r w:rsidRPr="003914D0">
        <w:t>Администрация вправе оставить жалобу без ответа по существу поставленных в ней вопросов в следующих случаях:</w:t>
      </w:r>
    </w:p>
    <w:p w:rsidR="009B0029" w:rsidRPr="003914D0" w:rsidRDefault="009B0029" w:rsidP="003412E7">
      <w:pPr>
        <w:autoSpaceDE w:val="0"/>
        <w:autoSpaceDN w:val="0"/>
        <w:adjustRightInd w:val="0"/>
        <w:spacing w:line="240" w:lineRule="auto"/>
        <w:ind w:firstLine="709"/>
        <w:jc w:val="both"/>
        <w:outlineLvl w:val="0"/>
      </w:pPr>
      <w:r w:rsidRPr="003914D0">
        <w:t>наличие в жалобе нецензурных либо оскорбительных выражений, угроз жизни, здоровью и имуществу должностного лица, а также членов его семьи;</w:t>
      </w:r>
    </w:p>
    <w:p w:rsidR="009B0029" w:rsidRPr="003914D0" w:rsidRDefault="009B0029" w:rsidP="003412E7">
      <w:pPr>
        <w:autoSpaceDE w:val="0"/>
        <w:autoSpaceDN w:val="0"/>
        <w:adjustRightInd w:val="0"/>
        <w:spacing w:line="240" w:lineRule="auto"/>
        <w:ind w:firstLine="709"/>
        <w:jc w:val="both"/>
        <w:outlineLvl w:val="0"/>
      </w:pPr>
      <w:r w:rsidRPr="003914D0">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B0029" w:rsidRPr="003914D0" w:rsidRDefault="009B0029" w:rsidP="003412E7">
      <w:pPr>
        <w:autoSpaceDE w:val="0"/>
        <w:autoSpaceDN w:val="0"/>
        <w:adjustRightInd w:val="0"/>
        <w:spacing w:line="240" w:lineRule="auto"/>
        <w:ind w:firstLine="709"/>
        <w:jc w:val="both"/>
      </w:pPr>
      <w:r w:rsidRPr="003914D0">
        <w:t>текст письменного обращения не позволяет определить суть предложения, заявления или жалобы.</w:t>
      </w:r>
    </w:p>
    <w:p w:rsidR="009B0029" w:rsidRPr="003914D0" w:rsidRDefault="009B0029" w:rsidP="003412E7">
      <w:pPr>
        <w:pStyle w:val="NormalWeb"/>
        <w:spacing w:before="0" w:beforeAutospacing="0" w:after="0" w:afterAutospacing="0"/>
        <w:ind w:firstLine="709"/>
        <w:jc w:val="both"/>
        <w:rPr>
          <w:color w:val="auto"/>
          <w:sz w:val="28"/>
          <w:szCs w:val="28"/>
        </w:rPr>
      </w:pPr>
      <w:r w:rsidRPr="003914D0">
        <w:rPr>
          <w:color w:val="auto"/>
          <w:sz w:val="28"/>
          <w:szCs w:val="28"/>
          <w:lang w:eastAsia="en-US"/>
        </w:rPr>
        <w:t>Об оставлении жалобы без ответа сообщается заявителю в течение </w:t>
      </w:r>
      <w:r w:rsidRPr="003914D0">
        <w:rPr>
          <w:color w:val="auto"/>
          <w:sz w:val="28"/>
          <w:szCs w:val="28"/>
          <w:lang w:eastAsia="en-US"/>
        </w:rPr>
        <w:br/>
        <w:t>3 рабочих дней со дня регистрации жалобы.</w:t>
      </w:r>
    </w:p>
    <w:p w:rsidR="009B0029" w:rsidRPr="003914D0" w:rsidRDefault="009B0029" w:rsidP="003412E7">
      <w:pPr>
        <w:autoSpaceDE w:val="0"/>
        <w:autoSpaceDN w:val="0"/>
        <w:adjustRightInd w:val="0"/>
        <w:spacing w:line="240" w:lineRule="auto"/>
        <w:ind w:firstLine="709"/>
        <w:jc w:val="center"/>
        <w:outlineLvl w:val="0"/>
      </w:pPr>
    </w:p>
    <w:p w:rsidR="009B0029" w:rsidRPr="003914D0" w:rsidRDefault="009B0029" w:rsidP="003412E7">
      <w:pPr>
        <w:autoSpaceDE w:val="0"/>
        <w:autoSpaceDN w:val="0"/>
        <w:adjustRightInd w:val="0"/>
        <w:spacing w:line="240" w:lineRule="auto"/>
        <w:ind w:firstLine="709"/>
        <w:jc w:val="center"/>
        <w:rPr>
          <w:ins w:id="9" w:author="Фархутдинова О.А." w:date="2020-01-17T10:10:00Z"/>
          <w:b/>
          <w:bCs/>
        </w:rPr>
      </w:pPr>
      <w:r w:rsidRPr="003914D0">
        <w:rPr>
          <w:b/>
          <w:bCs/>
        </w:rPr>
        <w:t>Порядок информирования заявителя о результатах рассмотрения жалобы</w:t>
      </w:r>
    </w:p>
    <w:p w:rsidR="009B0029" w:rsidRPr="003914D0" w:rsidRDefault="009B0029" w:rsidP="003412E7">
      <w:pPr>
        <w:autoSpaceDE w:val="0"/>
        <w:autoSpaceDN w:val="0"/>
        <w:adjustRightInd w:val="0"/>
        <w:spacing w:line="240" w:lineRule="auto"/>
        <w:ind w:firstLine="709"/>
        <w:jc w:val="both"/>
      </w:pPr>
      <w:r w:rsidRPr="003914D0">
        <w:t xml:space="preserve">5.10. Не позднее дня, следующего за днем принятия решения, указанного в </w:t>
      </w:r>
      <w:hyperlink r:id="rId19" w:anchor="Par60" w:history="1">
        <w:r w:rsidRPr="003914D0">
          <w:rPr>
            <w:rStyle w:val="Hyperlink"/>
            <w:color w:val="auto"/>
          </w:rPr>
          <w:t>пункте 5.9</w:t>
        </w:r>
      </w:hyperlink>
      <w:r w:rsidRPr="003914D0">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9B0029" w:rsidRPr="003914D0" w:rsidRDefault="009B0029" w:rsidP="003412E7">
      <w:pPr>
        <w:autoSpaceDE w:val="0"/>
        <w:autoSpaceDN w:val="0"/>
        <w:adjustRightInd w:val="0"/>
        <w:spacing w:line="240" w:lineRule="auto"/>
        <w:ind w:firstLine="709"/>
        <w:jc w:val="both"/>
      </w:pPr>
      <w:r w:rsidRPr="003914D0">
        <w:t>5.11. В ответе по результатам рассмотрения жалобы указываются:</w:t>
      </w:r>
    </w:p>
    <w:p w:rsidR="009B0029" w:rsidRPr="003914D0" w:rsidRDefault="009B0029" w:rsidP="003412E7">
      <w:pPr>
        <w:autoSpaceDE w:val="0"/>
        <w:autoSpaceDN w:val="0"/>
        <w:adjustRightInd w:val="0"/>
        <w:spacing w:line="240" w:lineRule="auto"/>
        <w:ind w:firstLine="709"/>
        <w:jc w:val="both"/>
      </w:pPr>
      <w:r w:rsidRPr="003914D0">
        <w:t>наименование Администрации, рассмотревшего жалобу, должность, фамилия, имя, отчество (последнее - при наличии) его должностного лица, принявшего решение по жалобе;</w:t>
      </w:r>
    </w:p>
    <w:p w:rsidR="009B0029" w:rsidRPr="003914D0" w:rsidRDefault="009B0029" w:rsidP="003412E7">
      <w:pPr>
        <w:autoSpaceDE w:val="0"/>
        <w:autoSpaceDN w:val="0"/>
        <w:adjustRightInd w:val="0"/>
        <w:spacing w:line="240" w:lineRule="auto"/>
        <w:ind w:firstLine="709"/>
        <w:jc w:val="both"/>
      </w:pPr>
      <w:r w:rsidRPr="003914D0">
        <w:t>номер, дата, место принятия решения, включая сведения о должностном лице, решение или действие (бездействие) которого обжалуется;</w:t>
      </w:r>
    </w:p>
    <w:p w:rsidR="009B0029" w:rsidRPr="003914D0" w:rsidRDefault="009B0029" w:rsidP="003412E7">
      <w:pPr>
        <w:autoSpaceDE w:val="0"/>
        <w:autoSpaceDN w:val="0"/>
        <w:adjustRightInd w:val="0"/>
        <w:spacing w:line="240" w:lineRule="auto"/>
        <w:ind w:firstLine="709"/>
        <w:jc w:val="both"/>
      </w:pPr>
      <w:r w:rsidRPr="003914D0">
        <w:t>фамилия, имя, отчество (последнее - при наличии) или наименование Заявителя;</w:t>
      </w:r>
    </w:p>
    <w:p w:rsidR="009B0029" w:rsidRPr="003914D0" w:rsidRDefault="009B0029" w:rsidP="003412E7">
      <w:pPr>
        <w:autoSpaceDE w:val="0"/>
        <w:autoSpaceDN w:val="0"/>
        <w:adjustRightInd w:val="0"/>
        <w:spacing w:line="240" w:lineRule="auto"/>
        <w:ind w:firstLine="709"/>
        <w:jc w:val="both"/>
      </w:pPr>
      <w:r w:rsidRPr="003914D0">
        <w:t>основания для принятия решения по жалобе;</w:t>
      </w:r>
    </w:p>
    <w:p w:rsidR="009B0029" w:rsidRPr="003914D0" w:rsidRDefault="009B0029" w:rsidP="003412E7">
      <w:pPr>
        <w:autoSpaceDE w:val="0"/>
        <w:autoSpaceDN w:val="0"/>
        <w:adjustRightInd w:val="0"/>
        <w:spacing w:line="240" w:lineRule="auto"/>
        <w:ind w:firstLine="709"/>
        <w:jc w:val="both"/>
      </w:pPr>
      <w:r w:rsidRPr="003914D0">
        <w:t>принятое по жалобе решение;</w:t>
      </w:r>
    </w:p>
    <w:p w:rsidR="009B0029" w:rsidRPr="003914D0" w:rsidRDefault="009B0029" w:rsidP="003412E7">
      <w:pPr>
        <w:autoSpaceDE w:val="0"/>
        <w:autoSpaceDN w:val="0"/>
        <w:adjustRightInd w:val="0"/>
        <w:spacing w:line="240" w:lineRule="auto"/>
        <w:ind w:firstLine="709"/>
        <w:jc w:val="both"/>
      </w:pPr>
      <w:r w:rsidRPr="003914D0">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B0029" w:rsidRPr="003914D0" w:rsidRDefault="009B0029" w:rsidP="003412E7">
      <w:pPr>
        <w:autoSpaceDE w:val="0"/>
        <w:autoSpaceDN w:val="0"/>
        <w:adjustRightInd w:val="0"/>
        <w:spacing w:line="240" w:lineRule="auto"/>
        <w:ind w:firstLine="709"/>
        <w:jc w:val="both"/>
      </w:pPr>
      <w:r w:rsidRPr="003914D0">
        <w:t>сведения о порядке обжалования принятого по жалобе решения.</w:t>
      </w:r>
    </w:p>
    <w:p w:rsidR="009B0029" w:rsidRPr="003914D0" w:rsidRDefault="009B0029" w:rsidP="003412E7">
      <w:pPr>
        <w:pStyle w:val="HTMLPreformatted"/>
        <w:ind w:firstLine="709"/>
        <w:jc w:val="both"/>
        <w:rPr>
          <w:rFonts w:ascii="Times New Roman" w:hAnsi="Times New Roman" w:cs="Times New Roman"/>
          <w:sz w:val="28"/>
          <w:szCs w:val="28"/>
          <w:lang w:eastAsia="en-US"/>
        </w:rPr>
      </w:pPr>
      <w:r w:rsidRPr="003914D0">
        <w:rPr>
          <w:rFonts w:ascii="Times New Roman" w:hAnsi="Times New Roman" w:cs="Times New Roman"/>
          <w:sz w:val="28"/>
          <w:szCs w:val="28"/>
          <w:lang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B0029" w:rsidRPr="00006CA1" w:rsidRDefault="009B0029" w:rsidP="003412E7">
      <w:pPr>
        <w:pStyle w:val="HTMLPreformatted"/>
        <w:ind w:firstLine="709"/>
        <w:jc w:val="both"/>
        <w:rPr>
          <w:rFonts w:ascii="Times New Roman" w:hAnsi="Times New Roman" w:cs="Times New Roman"/>
          <w:sz w:val="28"/>
          <w:szCs w:val="28"/>
          <w:lang w:eastAsia="en-US"/>
        </w:rPr>
      </w:pPr>
      <w:r w:rsidRPr="003914D0">
        <w:rPr>
          <w:rFonts w:ascii="Times New Roman" w:hAnsi="Times New Roman" w:cs="Times New Roman"/>
          <w:sz w:val="28"/>
          <w:szCs w:val="28"/>
          <w:lang w:eastAsia="en-US"/>
        </w:rPr>
        <w:t>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w:t>
      </w:r>
      <w:r w:rsidRPr="0089216E">
        <w:rPr>
          <w:rFonts w:ascii="Times New Roman" w:hAnsi="Times New Roman" w:cs="Times New Roman"/>
          <w:color w:val="FF0000"/>
          <w:sz w:val="28"/>
          <w:szCs w:val="28"/>
          <w:lang w:eastAsia="en-US"/>
        </w:rPr>
        <w:t xml:space="preserve"> </w:t>
      </w:r>
      <w:r w:rsidRPr="00006CA1">
        <w:rPr>
          <w:rFonts w:ascii="Times New Roman" w:hAnsi="Times New Roman" w:cs="Times New Roman"/>
          <w:sz w:val="28"/>
          <w:szCs w:val="28"/>
          <w:lang w:eastAsia="en-US"/>
        </w:rPr>
        <w:t>также информация о порядке обжалования принятого решения</w:t>
      </w:r>
    </w:p>
    <w:p w:rsidR="009B0029" w:rsidRPr="00006CA1" w:rsidRDefault="009B0029" w:rsidP="003412E7">
      <w:pPr>
        <w:autoSpaceDE w:val="0"/>
        <w:autoSpaceDN w:val="0"/>
        <w:adjustRightInd w:val="0"/>
        <w:spacing w:line="240" w:lineRule="auto"/>
        <w:ind w:firstLine="709"/>
        <w:jc w:val="both"/>
      </w:pPr>
      <w:r w:rsidRPr="00006CA1">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в соответствии с </w:t>
      </w:r>
      <w:hyperlink r:id="rId20" w:anchor="Par21" w:history="1">
        <w:r w:rsidRPr="00006CA1">
          <w:rPr>
            <w:rStyle w:val="Hyperlink"/>
            <w:color w:val="auto"/>
          </w:rPr>
          <w:t>пунктом 5.3</w:t>
        </w:r>
      </w:hyperlink>
      <w:r w:rsidRPr="00006CA1">
        <w:t xml:space="preserve"> настоящего Административного регламента, направляет имеющиеся материалы в органы прокуратуры.</w:t>
      </w:r>
    </w:p>
    <w:p w:rsidR="009B0029" w:rsidRPr="00006CA1" w:rsidRDefault="009B0029" w:rsidP="003412E7">
      <w:pPr>
        <w:autoSpaceDE w:val="0"/>
        <w:autoSpaceDN w:val="0"/>
        <w:adjustRightInd w:val="0"/>
        <w:spacing w:line="240" w:lineRule="auto"/>
        <w:ind w:firstLine="709"/>
        <w:jc w:val="both"/>
        <w:rPr>
          <w:ins w:id="10" w:author="Фархутдинова О.А." w:date="2020-01-17T10:10:00Z"/>
        </w:rPr>
      </w:pPr>
      <w:r w:rsidRPr="00006CA1">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1" w:history="1">
        <w:r w:rsidRPr="00006CA1">
          <w:rPr>
            <w:rStyle w:val="Hyperlink"/>
            <w:color w:val="auto"/>
          </w:rPr>
          <w:t>законом</w:t>
        </w:r>
      </w:hyperlink>
      <w:r w:rsidRPr="00006CA1">
        <w:t>№ 59-ФЗ.</w:t>
      </w:r>
    </w:p>
    <w:p w:rsidR="009B0029" w:rsidRPr="00006CA1" w:rsidRDefault="009B0029" w:rsidP="003412E7">
      <w:pPr>
        <w:autoSpaceDE w:val="0"/>
        <w:autoSpaceDN w:val="0"/>
        <w:adjustRightInd w:val="0"/>
        <w:spacing w:line="240" w:lineRule="auto"/>
        <w:ind w:firstLine="709"/>
        <w:jc w:val="center"/>
        <w:rPr>
          <w:ins w:id="11" w:author="Фархутдинова О.А." w:date="2020-01-17T10:10:00Z"/>
          <w:b/>
          <w:bCs/>
        </w:rPr>
      </w:pPr>
      <w:r w:rsidRPr="00006CA1">
        <w:rPr>
          <w:b/>
          <w:bCs/>
        </w:rPr>
        <w:t>Порядок обжалования решения по жалобе</w:t>
      </w:r>
    </w:p>
    <w:p w:rsidR="009B0029" w:rsidRPr="00006CA1" w:rsidRDefault="009B0029" w:rsidP="003412E7">
      <w:pPr>
        <w:autoSpaceDE w:val="0"/>
        <w:autoSpaceDN w:val="0"/>
        <w:adjustRightInd w:val="0"/>
        <w:spacing w:line="240" w:lineRule="auto"/>
        <w:ind w:firstLine="709"/>
        <w:jc w:val="both"/>
        <w:rPr>
          <w:b/>
          <w:bCs/>
        </w:rPr>
      </w:pPr>
      <w:r w:rsidRPr="00006CA1">
        <w:t>5.16.Заявитель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9B0029" w:rsidRPr="00006CA1" w:rsidRDefault="009B0029" w:rsidP="003412E7">
      <w:pPr>
        <w:autoSpaceDE w:val="0"/>
        <w:autoSpaceDN w:val="0"/>
        <w:adjustRightInd w:val="0"/>
        <w:spacing w:line="240" w:lineRule="auto"/>
        <w:jc w:val="center"/>
        <w:rPr>
          <w:b/>
          <w:bCs/>
        </w:rPr>
      </w:pPr>
      <w:r w:rsidRPr="00006CA1">
        <w:rPr>
          <w:b/>
          <w:bCs/>
        </w:rPr>
        <w:t>Право Заявителя на получение информации и документов, необходимых для обоснования и рассмотрения жалобы</w:t>
      </w:r>
    </w:p>
    <w:p w:rsidR="009B0029" w:rsidRPr="00006CA1" w:rsidRDefault="009B0029" w:rsidP="003412E7">
      <w:pPr>
        <w:autoSpaceDE w:val="0"/>
        <w:autoSpaceDN w:val="0"/>
        <w:adjustRightInd w:val="0"/>
        <w:spacing w:line="240" w:lineRule="auto"/>
        <w:jc w:val="both"/>
      </w:pPr>
      <w:r w:rsidRPr="00006CA1">
        <w:t xml:space="preserve">            5.17. Заявитель имеет право на получение информации и документов для обоснования и рассмотрения жалобы.</w:t>
      </w:r>
    </w:p>
    <w:p w:rsidR="009B0029" w:rsidRPr="00006CA1" w:rsidRDefault="009B0029" w:rsidP="003412E7">
      <w:pPr>
        <w:autoSpaceDE w:val="0"/>
        <w:autoSpaceDN w:val="0"/>
        <w:adjustRightInd w:val="0"/>
        <w:spacing w:line="240" w:lineRule="auto"/>
        <w:ind w:firstLine="709"/>
        <w:jc w:val="both"/>
      </w:pPr>
      <w:r w:rsidRPr="00006CA1">
        <w:t>Должностные лица Администрации обязаны:</w:t>
      </w:r>
    </w:p>
    <w:p w:rsidR="009B0029" w:rsidRPr="00006CA1" w:rsidRDefault="009B0029" w:rsidP="003412E7">
      <w:pPr>
        <w:autoSpaceDE w:val="0"/>
        <w:autoSpaceDN w:val="0"/>
        <w:adjustRightInd w:val="0"/>
        <w:spacing w:line="240" w:lineRule="auto"/>
        <w:ind w:firstLine="709"/>
        <w:jc w:val="both"/>
      </w:pPr>
      <w:r w:rsidRPr="00006CA1">
        <w:t>обеспечить заявителя информацией, непосредственно затрагивающей права и законные интересы, если иное не предусмотрено законом;</w:t>
      </w:r>
    </w:p>
    <w:p w:rsidR="009B0029" w:rsidRPr="00006CA1" w:rsidRDefault="009B0029" w:rsidP="003412E7">
      <w:pPr>
        <w:autoSpaceDE w:val="0"/>
        <w:autoSpaceDN w:val="0"/>
        <w:adjustRightInd w:val="0"/>
        <w:spacing w:line="240" w:lineRule="auto"/>
        <w:ind w:firstLine="709"/>
        <w:jc w:val="both"/>
      </w:pPr>
      <w:r w:rsidRPr="00006CA1">
        <w:t>обеспечить объективное, всестороннее и своевременное рассмотрение жалобы;</w:t>
      </w:r>
    </w:p>
    <w:p w:rsidR="009B0029" w:rsidRPr="00006CA1" w:rsidRDefault="009B0029" w:rsidP="003412E7">
      <w:pPr>
        <w:autoSpaceDE w:val="0"/>
        <w:autoSpaceDN w:val="0"/>
        <w:adjustRightInd w:val="0"/>
        <w:spacing w:line="240" w:lineRule="auto"/>
        <w:ind w:firstLine="709"/>
        <w:jc w:val="both"/>
      </w:pPr>
      <w:r w:rsidRPr="00006CA1">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2" w:anchor="Par76" w:history="1">
        <w:r w:rsidRPr="00006CA1">
          <w:rPr>
            <w:rStyle w:val="Hyperlink"/>
            <w:color w:val="auto"/>
          </w:rPr>
          <w:t>пунктах 5.9,  5.18</w:t>
        </w:r>
      </w:hyperlink>
      <w:r w:rsidRPr="00006CA1">
        <w:t xml:space="preserve"> настоящего Административного регламента.</w:t>
      </w:r>
    </w:p>
    <w:p w:rsidR="009B0029" w:rsidRPr="00E31B48" w:rsidRDefault="009B0029" w:rsidP="003412E7">
      <w:pPr>
        <w:autoSpaceDE w:val="0"/>
        <w:autoSpaceDN w:val="0"/>
        <w:adjustRightInd w:val="0"/>
        <w:spacing w:line="240" w:lineRule="auto"/>
        <w:ind w:firstLine="709"/>
        <w:jc w:val="center"/>
        <w:rPr>
          <w:ins w:id="12" w:author="Фархутдинова О.А." w:date="2020-01-17T10:11:00Z"/>
          <w:b/>
          <w:bCs/>
        </w:rPr>
      </w:pPr>
    </w:p>
    <w:p w:rsidR="009B0029" w:rsidRPr="00E31B48" w:rsidRDefault="009B0029" w:rsidP="003412E7">
      <w:pPr>
        <w:autoSpaceDE w:val="0"/>
        <w:autoSpaceDN w:val="0"/>
        <w:adjustRightInd w:val="0"/>
        <w:spacing w:line="240" w:lineRule="auto"/>
        <w:ind w:firstLine="709"/>
        <w:jc w:val="center"/>
        <w:rPr>
          <w:ins w:id="13" w:author="Фархутдинова О.А." w:date="2020-01-17T10:11:00Z"/>
          <w:b/>
          <w:bCs/>
        </w:rPr>
      </w:pPr>
      <w:r w:rsidRPr="00E31B48">
        <w:rPr>
          <w:b/>
          <w:bCs/>
        </w:rPr>
        <w:t>Способы информирования Заявителей о порядке подачи и рассмотрения жалобы</w:t>
      </w:r>
    </w:p>
    <w:p w:rsidR="009B0029" w:rsidRPr="00E31B48" w:rsidRDefault="009B0029" w:rsidP="003412E7">
      <w:pPr>
        <w:autoSpaceDE w:val="0"/>
        <w:autoSpaceDN w:val="0"/>
        <w:adjustRightInd w:val="0"/>
        <w:spacing w:line="240" w:lineRule="auto"/>
        <w:ind w:firstLine="709"/>
        <w:jc w:val="both"/>
      </w:pPr>
      <w:r w:rsidRPr="00E31B48">
        <w:t>5.18. Администрация обеспечивает:</w:t>
      </w:r>
    </w:p>
    <w:p w:rsidR="009B0029" w:rsidRPr="00E31B48" w:rsidRDefault="009B0029" w:rsidP="003412E7">
      <w:pPr>
        <w:autoSpaceDE w:val="0"/>
        <w:autoSpaceDN w:val="0"/>
        <w:adjustRightInd w:val="0"/>
        <w:spacing w:line="240" w:lineRule="auto"/>
        <w:ind w:firstLine="709"/>
        <w:jc w:val="both"/>
      </w:pPr>
      <w:r w:rsidRPr="00E31B48">
        <w:t>оснащение мест приема жалоб;</w:t>
      </w:r>
    </w:p>
    <w:p w:rsidR="009B0029" w:rsidRPr="00E31B48" w:rsidRDefault="009B0029" w:rsidP="003412E7">
      <w:pPr>
        <w:autoSpaceDE w:val="0"/>
        <w:autoSpaceDN w:val="0"/>
        <w:adjustRightInd w:val="0"/>
        <w:spacing w:line="240" w:lineRule="auto"/>
        <w:ind w:firstLine="709"/>
        <w:jc w:val="both"/>
      </w:pPr>
      <w:r w:rsidRPr="00E31B48">
        <w:t>информирование Заявителей о порядке обжалования решений и действий (бездействия) Администрации, их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официальных сайтах и на РПГУ;</w:t>
      </w:r>
    </w:p>
    <w:p w:rsidR="009B0029" w:rsidRPr="00E31B48" w:rsidRDefault="009B0029" w:rsidP="003412E7">
      <w:pPr>
        <w:autoSpaceDE w:val="0"/>
        <w:autoSpaceDN w:val="0"/>
        <w:adjustRightInd w:val="0"/>
        <w:spacing w:line="240" w:lineRule="auto"/>
        <w:ind w:firstLine="709"/>
        <w:jc w:val="both"/>
      </w:pPr>
      <w:r w:rsidRPr="00E31B48">
        <w:t>консультирование заявителей о порядке обжалования решений и действий (бездействия) Администрации, его должностных лиц либо  муниципальных служащих, в том числе по телефону, электронной почте, при личном приеме;</w:t>
      </w:r>
    </w:p>
    <w:p w:rsidR="009B0029" w:rsidRPr="00E31B48" w:rsidRDefault="009B0029" w:rsidP="003412E7">
      <w:pPr>
        <w:autoSpaceDE w:val="0"/>
        <w:autoSpaceDN w:val="0"/>
        <w:adjustRightInd w:val="0"/>
        <w:spacing w:line="240" w:lineRule="auto"/>
        <w:ind w:firstLine="709"/>
        <w:jc w:val="both"/>
      </w:pPr>
      <w:r w:rsidRPr="00E31B48">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9B0029" w:rsidRPr="00862E87" w:rsidRDefault="009B0029" w:rsidP="003412E7">
      <w:pPr>
        <w:autoSpaceDE w:val="0"/>
        <w:autoSpaceDN w:val="0"/>
        <w:adjustRightInd w:val="0"/>
        <w:spacing w:line="240" w:lineRule="auto"/>
        <w:ind w:firstLine="540"/>
        <w:jc w:val="center"/>
        <w:rPr>
          <w:ins w:id="14" w:author="Фархутдинова О.А." w:date="2020-01-17T10:11:00Z"/>
          <w:b/>
          <w:bCs/>
        </w:rPr>
      </w:pPr>
    </w:p>
    <w:p w:rsidR="009B0029" w:rsidRPr="00E31B48" w:rsidRDefault="009B0029" w:rsidP="003412E7">
      <w:pPr>
        <w:autoSpaceDE w:val="0"/>
        <w:autoSpaceDN w:val="0"/>
        <w:adjustRightInd w:val="0"/>
        <w:spacing w:line="240" w:lineRule="auto"/>
        <w:ind w:firstLine="540"/>
        <w:jc w:val="center"/>
        <w:rPr>
          <w:ins w:id="15" w:author="Фархутдинова О.А." w:date="2020-01-17T10:11:00Z"/>
          <w:b/>
          <w:bCs/>
        </w:rPr>
      </w:pPr>
      <w:r w:rsidRPr="00E31B48">
        <w:rPr>
          <w:b/>
          <w:bCs/>
          <w:lang w:val="en-US"/>
        </w:rPr>
        <w:t>VI</w:t>
      </w:r>
      <w:r w:rsidRPr="00E31B48">
        <w:rPr>
          <w:b/>
          <w:bCs/>
        </w:rPr>
        <w:t>. Особенности выполнения административных процедур (действий) в многофункциональных центах предоставления муниципальных услуг</w:t>
      </w:r>
    </w:p>
    <w:p w:rsidR="009B0029" w:rsidRPr="00E31B48" w:rsidRDefault="009B0029" w:rsidP="003412E7">
      <w:pPr>
        <w:autoSpaceDE w:val="0"/>
        <w:autoSpaceDN w:val="0"/>
        <w:adjustRightInd w:val="0"/>
        <w:spacing w:line="240" w:lineRule="auto"/>
        <w:ind w:firstLine="540"/>
        <w:jc w:val="center"/>
        <w:rPr>
          <w:b/>
          <w:bCs/>
        </w:rPr>
      </w:pPr>
    </w:p>
    <w:p w:rsidR="009B0029" w:rsidRPr="00E31B48" w:rsidRDefault="009B0029" w:rsidP="003412E7">
      <w:pPr>
        <w:autoSpaceDE w:val="0"/>
        <w:autoSpaceDN w:val="0"/>
        <w:adjustRightInd w:val="0"/>
        <w:spacing w:line="240" w:lineRule="auto"/>
        <w:ind w:firstLine="540"/>
        <w:jc w:val="both"/>
        <w:rPr>
          <w:ins w:id="16" w:author="Фархутдинова О.А." w:date="2020-01-17T10:11:00Z"/>
          <w:b/>
          <w:bCs/>
        </w:rPr>
      </w:pPr>
      <w:r w:rsidRPr="00E31B48">
        <w:rPr>
          <w:b/>
          <w:bCs/>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муниципальных услуг</w:t>
      </w:r>
    </w:p>
    <w:p w:rsidR="009B0029" w:rsidRPr="00E31B48" w:rsidRDefault="009B0029" w:rsidP="003412E7">
      <w:pPr>
        <w:autoSpaceDE w:val="0"/>
        <w:autoSpaceDN w:val="0"/>
        <w:adjustRightInd w:val="0"/>
        <w:spacing w:line="240" w:lineRule="auto"/>
        <w:ind w:firstLine="540"/>
        <w:jc w:val="both"/>
      </w:pPr>
      <w:r w:rsidRPr="00E31B48">
        <w:t>6.1. Многофункциональный центр осуществляет:</w:t>
      </w:r>
    </w:p>
    <w:p w:rsidR="009B0029" w:rsidRPr="00E31B48" w:rsidRDefault="009B0029" w:rsidP="003412E7">
      <w:pPr>
        <w:autoSpaceDE w:val="0"/>
        <w:autoSpaceDN w:val="0"/>
        <w:adjustRightInd w:val="0"/>
        <w:spacing w:line="240" w:lineRule="auto"/>
        <w:ind w:firstLine="540"/>
        <w:jc w:val="both"/>
      </w:pPr>
      <w:r w:rsidRPr="00E31B48">
        <w:t>информирование заявителей о порядке предоставления муниципальной услуги в многофункциональном центе,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центе;</w:t>
      </w:r>
    </w:p>
    <w:p w:rsidR="009B0029" w:rsidRPr="00E31B48" w:rsidRDefault="009B0029" w:rsidP="003412E7">
      <w:pPr>
        <w:autoSpaceDE w:val="0"/>
        <w:autoSpaceDN w:val="0"/>
        <w:adjustRightInd w:val="0"/>
        <w:spacing w:line="240" w:lineRule="auto"/>
        <w:ind w:firstLine="540"/>
        <w:jc w:val="both"/>
      </w:pPr>
      <w:r w:rsidRPr="00E31B48">
        <w:t>прием запросов Заявителей о предоставлении муниципальной услуги и иных документов, необходимых для предоставления муниципальной услуги;</w:t>
      </w:r>
    </w:p>
    <w:p w:rsidR="009B0029" w:rsidRPr="00E31B48" w:rsidRDefault="009B0029" w:rsidP="003412E7">
      <w:pPr>
        <w:autoSpaceDE w:val="0"/>
        <w:autoSpaceDN w:val="0"/>
        <w:adjustRightInd w:val="0"/>
        <w:spacing w:line="240" w:lineRule="auto"/>
        <w:ind w:firstLine="540"/>
        <w:jc w:val="both"/>
      </w:pPr>
      <w:r w:rsidRPr="00E31B48">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направляемых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B0029" w:rsidRPr="0089216E" w:rsidRDefault="009B0029" w:rsidP="003412E7">
      <w:pPr>
        <w:autoSpaceDE w:val="0"/>
        <w:autoSpaceDN w:val="0"/>
        <w:adjustRightInd w:val="0"/>
        <w:spacing w:line="240" w:lineRule="auto"/>
        <w:ind w:firstLine="540"/>
        <w:jc w:val="both"/>
        <w:rPr>
          <w:color w:val="FF0000"/>
        </w:rPr>
      </w:pPr>
      <w:r w:rsidRPr="0089216E">
        <w:rPr>
          <w:color w:val="FF0000"/>
        </w:rPr>
        <w:t>иные процедуры и действия, предусмотренные Федеральным законом               № 210-ФЗ.</w:t>
      </w:r>
    </w:p>
    <w:p w:rsidR="009B0029" w:rsidRPr="00E31B48" w:rsidRDefault="009B0029" w:rsidP="003412E7">
      <w:pPr>
        <w:autoSpaceDE w:val="0"/>
        <w:autoSpaceDN w:val="0"/>
        <w:adjustRightInd w:val="0"/>
        <w:spacing w:line="240" w:lineRule="auto"/>
        <w:ind w:firstLine="540"/>
        <w:jc w:val="center"/>
        <w:rPr>
          <w:ins w:id="17" w:author="Фархутдинова О.А." w:date="2020-01-17T10:11:00Z"/>
          <w:b/>
          <w:bCs/>
        </w:rPr>
      </w:pPr>
    </w:p>
    <w:p w:rsidR="009B0029" w:rsidRPr="00E31B48" w:rsidRDefault="009B0029" w:rsidP="003412E7">
      <w:pPr>
        <w:autoSpaceDE w:val="0"/>
        <w:autoSpaceDN w:val="0"/>
        <w:adjustRightInd w:val="0"/>
        <w:spacing w:line="240" w:lineRule="auto"/>
        <w:ind w:firstLine="540"/>
        <w:jc w:val="center"/>
        <w:rPr>
          <w:ins w:id="18" w:author="Фархутдинова О.А." w:date="2020-01-17T10:11:00Z"/>
          <w:b/>
          <w:bCs/>
        </w:rPr>
      </w:pPr>
      <w:r w:rsidRPr="00E31B48">
        <w:rPr>
          <w:b/>
          <w:bCs/>
        </w:rPr>
        <w:t>Информирование Заявителей</w:t>
      </w:r>
    </w:p>
    <w:p w:rsidR="009B0029" w:rsidRPr="00E31B48" w:rsidRDefault="009B0029" w:rsidP="003412E7">
      <w:pPr>
        <w:autoSpaceDE w:val="0"/>
        <w:autoSpaceDN w:val="0"/>
        <w:adjustRightInd w:val="0"/>
        <w:spacing w:line="240" w:lineRule="auto"/>
        <w:ind w:firstLine="540"/>
        <w:jc w:val="both"/>
      </w:pPr>
      <w:r w:rsidRPr="00E31B48">
        <w:t>6.2. Информирование Заявителей осуществляется Многофункциональными центрами следующими способами:</w:t>
      </w:r>
    </w:p>
    <w:p w:rsidR="009B0029" w:rsidRPr="00E31B48" w:rsidRDefault="009B0029" w:rsidP="003412E7">
      <w:pPr>
        <w:autoSpaceDE w:val="0"/>
        <w:autoSpaceDN w:val="0"/>
        <w:adjustRightInd w:val="0"/>
        <w:spacing w:line="240" w:lineRule="auto"/>
        <w:ind w:firstLine="540"/>
        <w:jc w:val="both"/>
      </w:pPr>
      <w:r w:rsidRPr="00E31B48">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w:t>
      </w:r>
      <w:hyperlink r:id="rId23" w:history="1">
        <w:r w:rsidRPr="00E31B48">
          <w:rPr>
            <w:rStyle w:val="Hyperlink"/>
            <w:color w:val="auto"/>
            <w:lang w:val="en-US"/>
          </w:rPr>
          <w:t>https</w:t>
        </w:r>
        <w:r w:rsidRPr="00E31B48">
          <w:rPr>
            <w:rStyle w:val="Hyperlink"/>
            <w:color w:val="auto"/>
          </w:rPr>
          <w:t>://</w:t>
        </w:r>
        <w:r w:rsidRPr="00E31B48">
          <w:rPr>
            <w:rStyle w:val="Hyperlink"/>
            <w:color w:val="auto"/>
            <w:lang w:val="en-US"/>
          </w:rPr>
          <w:t>mfcrb</w:t>
        </w:r>
        <w:r w:rsidRPr="00E31B48">
          <w:rPr>
            <w:rStyle w:val="Hyperlink"/>
            <w:color w:val="auto"/>
          </w:rPr>
          <w:t>.</w:t>
        </w:r>
        <w:r w:rsidRPr="00E31B48">
          <w:rPr>
            <w:rStyle w:val="Hyperlink"/>
            <w:color w:val="auto"/>
            <w:lang w:val="en-US"/>
          </w:rPr>
          <w:t>ru</w:t>
        </w:r>
        <w:r w:rsidRPr="00E31B48">
          <w:rPr>
            <w:rStyle w:val="Hyperlink"/>
            <w:color w:val="auto"/>
          </w:rPr>
          <w:t>/</w:t>
        </w:r>
      </w:hyperlink>
      <w:r w:rsidRPr="00E31B48">
        <w:t>) и информационных стендах РГАУ МФЦ;</w:t>
      </w:r>
    </w:p>
    <w:p w:rsidR="009B0029" w:rsidRPr="00E31B48" w:rsidRDefault="009B0029" w:rsidP="003412E7">
      <w:pPr>
        <w:autoSpaceDE w:val="0"/>
        <w:autoSpaceDN w:val="0"/>
        <w:adjustRightInd w:val="0"/>
        <w:spacing w:line="240" w:lineRule="auto"/>
        <w:ind w:firstLine="540"/>
        <w:jc w:val="both"/>
      </w:pPr>
      <w:r w:rsidRPr="00E31B48">
        <w:t>б) при обращении Заявителя в РГАУ МФЦ лично, по телефону, посредством почтовых отправлений, либо по электронной почте.</w:t>
      </w:r>
    </w:p>
    <w:p w:rsidR="009B0029" w:rsidRPr="0089216E" w:rsidRDefault="009B0029" w:rsidP="003412E7">
      <w:pPr>
        <w:autoSpaceDE w:val="0"/>
        <w:autoSpaceDN w:val="0"/>
        <w:adjustRightInd w:val="0"/>
        <w:spacing w:line="240" w:lineRule="auto"/>
        <w:ind w:firstLine="540"/>
        <w:jc w:val="both"/>
        <w:rPr>
          <w:color w:val="FF0000"/>
        </w:rPr>
      </w:pPr>
      <w:r w:rsidRPr="0089216E">
        <w:rPr>
          <w:color w:val="FF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Составление ответов на запрос осуществляет Претензионный отдел МФЦ.</w:t>
      </w:r>
    </w:p>
    <w:p w:rsidR="009B0029" w:rsidRPr="00E31B48" w:rsidRDefault="009B0029" w:rsidP="003412E7">
      <w:pPr>
        <w:autoSpaceDE w:val="0"/>
        <w:autoSpaceDN w:val="0"/>
        <w:adjustRightInd w:val="0"/>
        <w:spacing w:line="240" w:lineRule="auto"/>
        <w:ind w:firstLine="540"/>
        <w:jc w:val="center"/>
        <w:rPr>
          <w:ins w:id="19" w:author="Фархутдинова О.А." w:date="2020-01-17T10:11:00Z"/>
          <w:b/>
          <w:bCs/>
        </w:rPr>
      </w:pPr>
    </w:p>
    <w:p w:rsidR="009B0029" w:rsidRPr="00E31B48" w:rsidRDefault="009B0029" w:rsidP="003412E7">
      <w:pPr>
        <w:autoSpaceDE w:val="0"/>
        <w:autoSpaceDN w:val="0"/>
        <w:adjustRightInd w:val="0"/>
        <w:spacing w:line="240" w:lineRule="auto"/>
        <w:ind w:firstLine="540"/>
        <w:jc w:val="both"/>
        <w:rPr>
          <w:ins w:id="20" w:author="Фархутдинова О.А." w:date="2020-01-17T10:11:00Z"/>
          <w:b/>
          <w:bCs/>
        </w:rPr>
      </w:pPr>
      <w:r w:rsidRPr="00E31B48">
        <w:rPr>
          <w:b/>
          <w:bCs/>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9B0029" w:rsidRPr="00E31B48" w:rsidRDefault="009B0029" w:rsidP="003412E7">
      <w:pPr>
        <w:autoSpaceDE w:val="0"/>
        <w:autoSpaceDN w:val="0"/>
        <w:adjustRightInd w:val="0"/>
        <w:spacing w:line="240" w:lineRule="auto"/>
        <w:ind w:firstLine="540"/>
        <w:jc w:val="both"/>
      </w:pPr>
      <w:r w:rsidRPr="00E31B48">
        <w:t>6.3. Прием Заявителей для получения муниципальных услуг осуществляется специалистами РГАУ МФЦ при личном присутствии Заявителя (представителя)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B0029" w:rsidRPr="00E31B48" w:rsidRDefault="009B0029" w:rsidP="003412E7">
      <w:pPr>
        <w:autoSpaceDE w:val="0"/>
        <w:autoSpaceDN w:val="0"/>
        <w:adjustRightInd w:val="0"/>
        <w:spacing w:line="240" w:lineRule="auto"/>
        <w:ind w:firstLine="540"/>
        <w:jc w:val="both"/>
      </w:pPr>
      <w:r w:rsidRPr="00E31B48">
        <w:t>При обращении за предоставлением двух и более муниципальных услуг Заявителю предлагается получить мультиталон электронной очереди.</w:t>
      </w:r>
    </w:p>
    <w:p w:rsidR="009B0029" w:rsidRPr="00E31B48" w:rsidRDefault="009B0029" w:rsidP="003412E7">
      <w:pPr>
        <w:autoSpaceDE w:val="0"/>
        <w:autoSpaceDN w:val="0"/>
        <w:adjustRightInd w:val="0"/>
        <w:spacing w:line="240" w:lineRule="auto"/>
        <w:ind w:firstLine="540"/>
        <w:jc w:val="both"/>
      </w:pPr>
      <w:r w:rsidRPr="00E31B48">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w:t>
      </w:r>
    </w:p>
    <w:p w:rsidR="009B0029" w:rsidRPr="00E31B48" w:rsidRDefault="009B0029" w:rsidP="003412E7">
      <w:pPr>
        <w:autoSpaceDE w:val="0"/>
        <w:autoSpaceDN w:val="0"/>
        <w:adjustRightInd w:val="0"/>
        <w:spacing w:line="240" w:lineRule="auto"/>
        <w:ind w:firstLine="540"/>
        <w:jc w:val="both"/>
      </w:pPr>
      <w:r w:rsidRPr="00E31B48">
        <w:t>Специалист РГАУ МФЦ осуществляет следующие действия:</w:t>
      </w:r>
    </w:p>
    <w:p w:rsidR="009B0029" w:rsidRPr="00E31B48" w:rsidRDefault="009B0029" w:rsidP="003412E7">
      <w:pPr>
        <w:autoSpaceDE w:val="0"/>
        <w:autoSpaceDN w:val="0"/>
        <w:adjustRightInd w:val="0"/>
        <w:spacing w:line="240" w:lineRule="auto"/>
        <w:ind w:firstLine="540"/>
        <w:jc w:val="both"/>
      </w:pPr>
      <w:r w:rsidRPr="00E31B48">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B0029" w:rsidRPr="00E31B48" w:rsidRDefault="009B0029" w:rsidP="003412E7">
      <w:pPr>
        <w:autoSpaceDE w:val="0"/>
        <w:autoSpaceDN w:val="0"/>
        <w:adjustRightInd w:val="0"/>
        <w:spacing w:line="240" w:lineRule="auto"/>
        <w:ind w:firstLine="540"/>
        <w:jc w:val="both"/>
      </w:pPr>
      <w:r w:rsidRPr="00E31B48">
        <w:t>проверяет полномочия представителя (в случае обращения представителя);</w:t>
      </w:r>
    </w:p>
    <w:p w:rsidR="009B0029" w:rsidRPr="00E31B48" w:rsidRDefault="009B0029" w:rsidP="003412E7">
      <w:pPr>
        <w:autoSpaceDE w:val="0"/>
        <w:autoSpaceDN w:val="0"/>
        <w:adjustRightInd w:val="0"/>
        <w:spacing w:line="240" w:lineRule="auto"/>
        <w:ind w:firstLine="540"/>
        <w:jc w:val="both"/>
      </w:pPr>
      <w:r w:rsidRPr="00E31B48">
        <w:t>принимает от Заявителей заявление на предоставление муниципальной услуги;</w:t>
      </w:r>
    </w:p>
    <w:p w:rsidR="009B0029" w:rsidRPr="00E31B48" w:rsidRDefault="009B0029" w:rsidP="003412E7">
      <w:pPr>
        <w:autoSpaceDE w:val="0"/>
        <w:autoSpaceDN w:val="0"/>
        <w:adjustRightInd w:val="0"/>
        <w:spacing w:line="240" w:lineRule="auto"/>
        <w:ind w:firstLine="540"/>
        <w:jc w:val="both"/>
      </w:pPr>
      <w:r w:rsidRPr="00E31B48">
        <w:t>принимает от Заявителей документы, необходимые для получения муниципальной услуги;</w:t>
      </w:r>
    </w:p>
    <w:p w:rsidR="009B0029" w:rsidRPr="00E31B48" w:rsidRDefault="009B0029" w:rsidP="003412E7">
      <w:pPr>
        <w:autoSpaceDE w:val="0"/>
        <w:autoSpaceDN w:val="0"/>
        <w:adjustRightInd w:val="0"/>
        <w:spacing w:line="240" w:lineRule="auto"/>
        <w:ind w:firstLine="540"/>
        <w:jc w:val="both"/>
      </w:pPr>
      <w:r w:rsidRPr="0089216E">
        <w:rPr>
          <w:color w:val="FF0000"/>
        </w:rPr>
        <w:t xml:space="preserve">проверяет правильность оформления заявления, соответствие </w:t>
      </w:r>
      <w:r w:rsidRPr="00E31B48">
        <w:t>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9B0029" w:rsidRPr="00E31B48" w:rsidRDefault="009B0029" w:rsidP="003412E7">
      <w:pPr>
        <w:autoSpaceDE w:val="0"/>
        <w:autoSpaceDN w:val="0"/>
        <w:adjustRightInd w:val="0"/>
        <w:spacing w:line="240" w:lineRule="auto"/>
        <w:ind w:firstLine="540"/>
        <w:jc w:val="both"/>
      </w:pPr>
      <w:r w:rsidRPr="00E31B48">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9B0029" w:rsidRPr="00E31B48" w:rsidRDefault="009B0029" w:rsidP="003412E7">
      <w:pPr>
        <w:autoSpaceDE w:val="0"/>
        <w:autoSpaceDN w:val="0"/>
        <w:adjustRightInd w:val="0"/>
        <w:spacing w:line="240" w:lineRule="auto"/>
        <w:ind w:firstLine="540"/>
        <w:jc w:val="both"/>
      </w:pPr>
      <w:r w:rsidRPr="00E31B48">
        <w:t>в случае предоставления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9B0029" w:rsidRPr="00E31B48" w:rsidRDefault="009B0029" w:rsidP="003412E7">
      <w:pPr>
        <w:autoSpaceDE w:val="0"/>
        <w:autoSpaceDN w:val="0"/>
        <w:adjustRightInd w:val="0"/>
        <w:spacing w:line="240" w:lineRule="auto"/>
        <w:ind w:firstLine="540"/>
        <w:jc w:val="both"/>
      </w:pPr>
      <w:r w:rsidRPr="00E31B48">
        <w:t xml:space="preserve">в случае отсутствия необходимых документов, либо их несоответствия установленным формам и бланкам, сообщает о данных фактах Заявителю; </w:t>
      </w:r>
    </w:p>
    <w:p w:rsidR="009B0029" w:rsidRPr="00E31B48" w:rsidRDefault="009B0029" w:rsidP="003412E7">
      <w:pPr>
        <w:autoSpaceDE w:val="0"/>
        <w:autoSpaceDN w:val="0"/>
        <w:adjustRightInd w:val="0"/>
        <w:spacing w:line="240" w:lineRule="auto"/>
        <w:ind w:firstLine="709"/>
        <w:jc w:val="both"/>
      </w:pPr>
      <w:r w:rsidRPr="00E31B48">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9B0029" w:rsidRPr="00E31B48" w:rsidRDefault="009B0029" w:rsidP="003412E7">
      <w:pPr>
        <w:autoSpaceDE w:val="0"/>
        <w:autoSpaceDN w:val="0"/>
        <w:adjustRightInd w:val="0"/>
        <w:spacing w:line="240" w:lineRule="auto"/>
        <w:ind w:firstLine="709"/>
        <w:jc w:val="both"/>
      </w:pPr>
      <w:r w:rsidRPr="00E31B48">
        <w:t>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9B0029" w:rsidRPr="00E31B48" w:rsidRDefault="009B0029" w:rsidP="003412E7">
      <w:pPr>
        <w:autoSpaceDE w:val="0"/>
        <w:autoSpaceDN w:val="0"/>
        <w:adjustRightInd w:val="0"/>
        <w:spacing w:line="240" w:lineRule="auto"/>
        <w:ind w:firstLine="709"/>
        <w:jc w:val="both"/>
      </w:pPr>
      <w:r w:rsidRPr="00E31B48">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9B0029" w:rsidRPr="00E31B48" w:rsidRDefault="009B0029" w:rsidP="003412E7">
      <w:pPr>
        <w:autoSpaceDE w:val="0"/>
        <w:autoSpaceDN w:val="0"/>
        <w:adjustRightInd w:val="0"/>
        <w:spacing w:line="240" w:lineRule="auto"/>
        <w:ind w:firstLine="709"/>
        <w:jc w:val="both"/>
      </w:pPr>
      <w:r w:rsidRPr="00E31B48">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муниципальную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9B0029" w:rsidRPr="00E31B48" w:rsidRDefault="009B0029" w:rsidP="003412E7">
      <w:pPr>
        <w:autoSpaceDE w:val="0"/>
        <w:autoSpaceDN w:val="0"/>
        <w:adjustRightInd w:val="0"/>
        <w:spacing w:line="240" w:lineRule="auto"/>
        <w:ind w:firstLine="709"/>
        <w:jc w:val="both"/>
      </w:pPr>
      <w:r w:rsidRPr="00E31B48">
        <w:t>6.4. Специалист РГАУ МФЦ не вправе требовать от Заявителя:</w:t>
      </w:r>
    </w:p>
    <w:p w:rsidR="009B0029" w:rsidRPr="00E31B48" w:rsidRDefault="009B0029" w:rsidP="003412E7">
      <w:pPr>
        <w:autoSpaceDE w:val="0"/>
        <w:autoSpaceDN w:val="0"/>
        <w:adjustRightInd w:val="0"/>
        <w:spacing w:line="240" w:lineRule="auto"/>
        <w:ind w:firstLine="709"/>
        <w:jc w:val="both"/>
      </w:pPr>
      <w:r w:rsidRPr="00E31B48">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0029" w:rsidRPr="00E31B48" w:rsidRDefault="009B0029" w:rsidP="00E31B48">
      <w:pPr>
        <w:autoSpaceDE w:val="0"/>
        <w:autoSpaceDN w:val="0"/>
        <w:adjustRightInd w:val="0"/>
        <w:ind w:firstLine="709"/>
        <w:jc w:val="both"/>
      </w:pPr>
      <w:r w:rsidRPr="00E31B48">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муниципальных органов, органов местного самоуправления либоподведомственных муниципальным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Башкортостан,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9B0029" w:rsidRPr="00E31B48" w:rsidRDefault="009B0029" w:rsidP="00E31B48">
      <w:pPr>
        <w:autoSpaceDE w:val="0"/>
        <w:autoSpaceDN w:val="0"/>
        <w:adjustRightInd w:val="0"/>
        <w:ind w:firstLine="709"/>
        <w:jc w:val="both"/>
      </w:pPr>
      <w:r w:rsidRPr="00E31B48">
        <w:t>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9B0029" w:rsidRPr="00E31B48" w:rsidRDefault="009B0029" w:rsidP="003412E7">
      <w:pPr>
        <w:autoSpaceDE w:val="0"/>
        <w:autoSpaceDN w:val="0"/>
        <w:adjustRightInd w:val="0"/>
        <w:spacing w:line="240" w:lineRule="auto"/>
        <w:ind w:firstLine="709"/>
        <w:jc w:val="both"/>
      </w:pPr>
      <w:r w:rsidRPr="00E31B48">
        <w:t xml:space="preserve">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в Администрацию с использованием АИС ЕЦУ и защищенных каналов связи, обеспечивающих защиту передаваемой в Администрацию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9B0029" w:rsidRPr="00E31B48" w:rsidRDefault="009B0029" w:rsidP="003412E7">
      <w:pPr>
        <w:autoSpaceDE w:val="0"/>
        <w:autoSpaceDN w:val="0"/>
        <w:adjustRightInd w:val="0"/>
        <w:spacing w:line="240" w:lineRule="auto"/>
        <w:ind w:firstLine="709"/>
        <w:jc w:val="both"/>
      </w:pPr>
      <w:r w:rsidRPr="00E31B48">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9B0029" w:rsidRPr="004A59B2" w:rsidRDefault="009B0029" w:rsidP="003412E7">
      <w:pPr>
        <w:autoSpaceDE w:val="0"/>
        <w:autoSpaceDN w:val="0"/>
        <w:adjustRightInd w:val="0"/>
        <w:spacing w:line="240" w:lineRule="auto"/>
        <w:ind w:firstLine="709"/>
        <w:jc w:val="both"/>
      </w:pPr>
      <w:r w:rsidRPr="00E31B48">
        <w:t xml:space="preserve">Порядок и сроки передачи РГАУ МФЦ принятых им заявлений и прилагаемых документов в форме документов на бумажном носителе в Администрацию определяются соглашением о взаимодействии, заключенным между многофункциональным центром и Администрацией  в порядке, установленном </w:t>
      </w:r>
      <w:hyperlink r:id="rId24" w:history="1">
        <w:r w:rsidRPr="00E31B48">
          <w:rPr>
            <w:rStyle w:val="Hyperlink"/>
            <w:color w:val="auto"/>
          </w:rPr>
          <w:t>Постановлением</w:t>
        </w:r>
      </w:hyperlink>
      <w:r w:rsidRPr="00E31B48">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w:t>
      </w:r>
      <w:r w:rsidRPr="004A59B2">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9B0029" w:rsidRPr="004A59B2" w:rsidRDefault="009B0029" w:rsidP="003412E7">
      <w:pPr>
        <w:autoSpaceDE w:val="0"/>
        <w:autoSpaceDN w:val="0"/>
        <w:adjustRightInd w:val="0"/>
        <w:spacing w:line="240" w:lineRule="auto"/>
        <w:ind w:firstLine="709"/>
        <w:jc w:val="center"/>
        <w:rPr>
          <w:ins w:id="21" w:author="Фархутдинова О.А." w:date="2020-01-17T10:11:00Z"/>
          <w:b/>
          <w:bCs/>
        </w:rPr>
      </w:pPr>
    </w:p>
    <w:p w:rsidR="009B0029" w:rsidRPr="004A59B2" w:rsidRDefault="009B0029" w:rsidP="003412E7">
      <w:pPr>
        <w:autoSpaceDE w:val="0"/>
        <w:autoSpaceDN w:val="0"/>
        <w:adjustRightInd w:val="0"/>
        <w:spacing w:line="240" w:lineRule="auto"/>
        <w:ind w:firstLine="709"/>
        <w:jc w:val="both"/>
        <w:rPr>
          <w:ins w:id="22" w:author="Фархутдинова О.А." w:date="2020-01-17T10:11:00Z"/>
          <w:b/>
          <w:bCs/>
        </w:rPr>
      </w:pPr>
      <w:r w:rsidRPr="004A59B2">
        <w:rPr>
          <w:b/>
          <w:bCs/>
        </w:rPr>
        <w:t>Формирование и направление Многофункциональным центром предоставления межведомственного запроса</w:t>
      </w:r>
    </w:p>
    <w:p w:rsidR="009B0029" w:rsidRPr="004A59B2" w:rsidRDefault="009B0029" w:rsidP="003412E7">
      <w:pPr>
        <w:autoSpaceDE w:val="0"/>
        <w:autoSpaceDN w:val="0"/>
        <w:adjustRightInd w:val="0"/>
        <w:spacing w:line="240" w:lineRule="auto"/>
        <w:ind w:firstLine="709"/>
        <w:jc w:val="both"/>
      </w:pPr>
      <w:r w:rsidRPr="004A59B2">
        <w:t>6.6. В случае если документы, предусмотренные пунктом 2.10  Административного регламента, не представлены заявителем по собственной инициативе, такие документы в порядке, определенном Соглашениями о взаимодействии РГАУ МФЦ и Администрацией, могут запрашиваться РГАУ МФЦ самостоятельно в порядке межведомственного электронного  взаимодействия.</w:t>
      </w:r>
    </w:p>
    <w:p w:rsidR="009B0029" w:rsidRPr="004A59B2" w:rsidRDefault="009B0029" w:rsidP="003412E7">
      <w:pPr>
        <w:autoSpaceDE w:val="0"/>
        <w:autoSpaceDN w:val="0"/>
        <w:adjustRightInd w:val="0"/>
        <w:spacing w:line="240" w:lineRule="auto"/>
        <w:ind w:firstLine="709"/>
        <w:jc w:val="center"/>
        <w:rPr>
          <w:ins w:id="23" w:author="Фархутдинова О.А." w:date="2020-01-17T10:08:00Z"/>
          <w:b/>
          <w:bCs/>
        </w:rPr>
      </w:pPr>
    </w:p>
    <w:p w:rsidR="009B0029" w:rsidRPr="004A59B2" w:rsidRDefault="009B0029" w:rsidP="003412E7">
      <w:pPr>
        <w:autoSpaceDE w:val="0"/>
        <w:autoSpaceDN w:val="0"/>
        <w:adjustRightInd w:val="0"/>
        <w:spacing w:after="0" w:line="240" w:lineRule="auto"/>
        <w:ind w:firstLine="709"/>
        <w:jc w:val="center"/>
        <w:rPr>
          <w:b/>
          <w:bCs/>
        </w:rPr>
      </w:pPr>
      <w:r w:rsidRPr="004A59B2">
        <w:rPr>
          <w:b/>
          <w:bCs/>
        </w:rPr>
        <w:t>Выдача Заявителю результата предоставления муниципальной услуги</w:t>
      </w:r>
    </w:p>
    <w:p w:rsidR="009B0029" w:rsidRPr="004A59B2" w:rsidRDefault="009B0029" w:rsidP="003412E7">
      <w:pPr>
        <w:autoSpaceDE w:val="0"/>
        <w:autoSpaceDN w:val="0"/>
        <w:adjustRightInd w:val="0"/>
        <w:spacing w:line="240" w:lineRule="auto"/>
        <w:ind w:firstLine="709"/>
        <w:jc w:val="both"/>
      </w:pPr>
      <w:r w:rsidRPr="004A59B2">
        <w:t xml:space="preserve">6.7. При наличии в заявлении о предоставлении муниципальной  услуги указания о выдаче результатов оказания услуги через РГАУ МФЦ, Администрацию передает документы в структурное подразделение РГАУ МФЦ для последующей выдачи Заявителю (представителю). </w:t>
      </w:r>
    </w:p>
    <w:p w:rsidR="009B0029" w:rsidRPr="004A59B2" w:rsidRDefault="009B0029" w:rsidP="003412E7">
      <w:pPr>
        <w:autoSpaceDE w:val="0"/>
        <w:autoSpaceDN w:val="0"/>
        <w:adjustRightInd w:val="0"/>
        <w:spacing w:line="240" w:lineRule="auto"/>
        <w:ind w:firstLine="709"/>
        <w:jc w:val="both"/>
      </w:pPr>
      <w:r w:rsidRPr="004A59B2">
        <w:t xml:space="preserve">Порядок и сроки передачи Администрацией таких документов в РГАУ МФЦ определяются соглашением о взаимодействии, заключенным ими в порядке, установленном </w:t>
      </w:r>
      <w:hyperlink r:id="rId25" w:history="1">
        <w:r w:rsidRPr="004A59B2">
          <w:rPr>
            <w:rStyle w:val="Hyperlink"/>
            <w:color w:val="auto"/>
          </w:rPr>
          <w:t>Постановлением</w:t>
        </w:r>
      </w:hyperlink>
      <w:r w:rsidRPr="004A59B2">
        <w:t xml:space="preserve"> № 797.</w:t>
      </w:r>
    </w:p>
    <w:p w:rsidR="009B0029" w:rsidRPr="004A59B2" w:rsidRDefault="009B0029" w:rsidP="003412E7">
      <w:pPr>
        <w:autoSpaceDE w:val="0"/>
        <w:autoSpaceDN w:val="0"/>
        <w:adjustRightInd w:val="0"/>
        <w:spacing w:line="240" w:lineRule="auto"/>
        <w:ind w:firstLine="709"/>
        <w:jc w:val="both"/>
      </w:pPr>
      <w:r w:rsidRPr="004A59B2">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B0029" w:rsidRPr="004A59B2" w:rsidRDefault="009B0029" w:rsidP="003412E7">
      <w:pPr>
        <w:autoSpaceDE w:val="0"/>
        <w:autoSpaceDN w:val="0"/>
        <w:adjustRightInd w:val="0"/>
        <w:spacing w:line="240" w:lineRule="auto"/>
        <w:ind w:firstLine="709"/>
        <w:jc w:val="both"/>
      </w:pPr>
      <w:r w:rsidRPr="004A59B2">
        <w:t>Специалист РГАУ МФЦ осуществляет следующие действия:</w:t>
      </w:r>
    </w:p>
    <w:p w:rsidR="009B0029" w:rsidRPr="004A59B2" w:rsidRDefault="009B0029" w:rsidP="003412E7">
      <w:pPr>
        <w:autoSpaceDE w:val="0"/>
        <w:autoSpaceDN w:val="0"/>
        <w:adjustRightInd w:val="0"/>
        <w:spacing w:line="240" w:lineRule="auto"/>
        <w:ind w:firstLine="709"/>
        <w:jc w:val="both"/>
      </w:pPr>
      <w:r w:rsidRPr="004A59B2">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B0029" w:rsidRPr="004A59B2" w:rsidRDefault="009B0029" w:rsidP="003412E7">
      <w:pPr>
        <w:autoSpaceDE w:val="0"/>
        <w:autoSpaceDN w:val="0"/>
        <w:adjustRightInd w:val="0"/>
        <w:spacing w:line="240" w:lineRule="auto"/>
        <w:ind w:firstLine="709"/>
        <w:jc w:val="both"/>
      </w:pPr>
      <w:r w:rsidRPr="004A59B2">
        <w:t>проверяет полномочия представителя (в случае обращения представителя);</w:t>
      </w:r>
    </w:p>
    <w:p w:rsidR="009B0029" w:rsidRPr="004A59B2" w:rsidRDefault="009B0029" w:rsidP="003412E7">
      <w:pPr>
        <w:autoSpaceDE w:val="0"/>
        <w:autoSpaceDN w:val="0"/>
        <w:adjustRightInd w:val="0"/>
        <w:spacing w:line="240" w:lineRule="auto"/>
        <w:ind w:firstLine="709"/>
        <w:jc w:val="both"/>
      </w:pPr>
      <w:r w:rsidRPr="004A59B2">
        <w:t>определяет статус исполнения запроса Заявителя в АИС ЕЦУ;</w:t>
      </w:r>
    </w:p>
    <w:p w:rsidR="009B0029" w:rsidRPr="004A59B2" w:rsidRDefault="009B0029" w:rsidP="003412E7">
      <w:pPr>
        <w:autoSpaceDE w:val="0"/>
        <w:autoSpaceDN w:val="0"/>
        <w:adjustRightInd w:val="0"/>
        <w:spacing w:line="240" w:lineRule="auto"/>
        <w:ind w:firstLine="709"/>
        <w:jc w:val="both"/>
      </w:pPr>
      <w:r w:rsidRPr="004A59B2">
        <w:t>выдает документы Заявителю, при необходимости запрашивает у Заявителя подписи за каждый выданный документ;</w:t>
      </w:r>
    </w:p>
    <w:p w:rsidR="009B0029" w:rsidRPr="004A59B2" w:rsidRDefault="009B0029" w:rsidP="003412E7">
      <w:pPr>
        <w:autoSpaceDE w:val="0"/>
        <w:autoSpaceDN w:val="0"/>
        <w:adjustRightInd w:val="0"/>
        <w:spacing w:line="240" w:lineRule="auto"/>
        <w:ind w:firstLine="709"/>
        <w:jc w:val="both"/>
      </w:pPr>
      <w:r w:rsidRPr="004A59B2">
        <w:t>запрашивает согласие Заявителя на участие в смс-опросе для оценки качества предоставленных услуг РГАУ МФЦ.</w:t>
      </w:r>
    </w:p>
    <w:p w:rsidR="009B0029" w:rsidRPr="003412E7" w:rsidRDefault="009B0029" w:rsidP="003412E7">
      <w:pPr>
        <w:autoSpaceDE w:val="0"/>
        <w:autoSpaceDN w:val="0"/>
        <w:adjustRightInd w:val="0"/>
        <w:spacing w:after="0" w:line="240" w:lineRule="auto"/>
        <w:ind w:firstLine="709"/>
        <w:jc w:val="center"/>
        <w:rPr>
          <w:b/>
          <w:bCs/>
        </w:rPr>
      </w:pPr>
    </w:p>
    <w:p w:rsidR="009B0029" w:rsidRPr="003412E7" w:rsidRDefault="009B0029" w:rsidP="003412E7">
      <w:pPr>
        <w:autoSpaceDE w:val="0"/>
        <w:autoSpaceDN w:val="0"/>
        <w:adjustRightInd w:val="0"/>
        <w:spacing w:after="0" w:line="240" w:lineRule="auto"/>
        <w:ind w:firstLine="709"/>
        <w:jc w:val="center"/>
      </w:pPr>
      <w:bookmarkStart w:id="24" w:name="_GoBack"/>
      <w:bookmarkEnd w:id="24"/>
      <w:r w:rsidRPr="003412E7">
        <w:rPr>
          <w:b/>
          <w:bCs/>
        </w:rPr>
        <w:t>Досудебный (внесудебный) порядок обжалования решений и действий (бездействия) многофункционального центра, его работников</w:t>
      </w:r>
    </w:p>
    <w:p w:rsidR="009B0029" w:rsidRPr="003412E7" w:rsidRDefault="009B0029" w:rsidP="003412E7">
      <w:pPr>
        <w:autoSpaceDE w:val="0"/>
        <w:autoSpaceDN w:val="0"/>
        <w:adjustRightInd w:val="0"/>
        <w:spacing w:line="240" w:lineRule="auto"/>
        <w:ind w:firstLine="709"/>
        <w:jc w:val="both"/>
      </w:pPr>
      <w:r w:rsidRPr="003412E7">
        <w:t xml:space="preserve">6.9. Заявитель имеет право на обжалование решения и действий (бездействия) РГАУ МФЦ, работников РГАУ МФЦ, а также организаций, осуществляющих функции по предоставлению муниципальных услуг, предусмотренных </w:t>
      </w:r>
      <w:hyperlink r:id="rId26" w:history="1">
        <w:r w:rsidRPr="003412E7">
          <w:rPr>
            <w:rStyle w:val="Hyperlink"/>
            <w:color w:val="auto"/>
          </w:rPr>
          <w:t>частью 1.1 статьи 16</w:t>
        </w:r>
      </w:hyperlink>
      <w:r w:rsidRPr="003412E7">
        <w:t xml:space="preserve"> Федерального закона № 210-ФЗ (далее – привлекаемая организация), и их работников в досудебном (внесудебном) порядке (далее – жалоба).</w:t>
      </w:r>
    </w:p>
    <w:p w:rsidR="009B0029" w:rsidRPr="003412E7" w:rsidRDefault="009B0029" w:rsidP="003412E7">
      <w:pPr>
        <w:autoSpaceDE w:val="0"/>
        <w:autoSpaceDN w:val="0"/>
        <w:adjustRightInd w:val="0"/>
        <w:spacing w:line="240" w:lineRule="auto"/>
        <w:ind w:firstLine="709"/>
        <w:jc w:val="both"/>
      </w:pPr>
      <w:r w:rsidRPr="003412E7">
        <w:t xml:space="preserve">Жалобы на решения и действия (бездействие) работника РГАУ МФЦ подаются руководителю РГАУ МФЦ. </w:t>
      </w:r>
    </w:p>
    <w:p w:rsidR="009B0029" w:rsidRPr="003412E7" w:rsidRDefault="009B0029" w:rsidP="003412E7">
      <w:pPr>
        <w:autoSpaceDE w:val="0"/>
        <w:autoSpaceDN w:val="0"/>
        <w:adjustRightInd w:val="0"/>
        <w:spacing w:line="240" w:lineRule="auto"/>
        <w:ind w:firstLine="709"/>
        <w:jc w:val="both"/>
      </w:pPr>
      <w:r w:rsidRPr="003412E7">
        <w:t>Жалобы на решения и действия (бездействие) РГАУ МФЦ подаются учредителю РГАУ МФЦ.</w:t>
      </w:r>
    </w:p>
    <w:p w:rsidR="009B0029" w:rsidRPr="003412E7" w:rsidRDefault="009B0029" w:rsidP="003412E7">
      <w:pPr>
        <w:autoSpaceDE w:val="0"/>
        <w:autoSpaceDN w:val="0"/>
        <w:adjustRightInd w:val="0"/>
        <w:spacing w:line="240" w:lineRule="auto"/>
        <w:ind w:firstLine="709"/>
        <w:jc w:val="both"/>
      </w:pPr>
      <w:r w:rsidRPr="003412E7">
        <w:t>Жалобы на решения и действия (бездействие) работников привлекаемых организаций подаются руководителям этих организаций.</w:t>
      </w:r>
    </w:p>
    <w:p w:rsidR="009B0029" w:rsidRPr="003412E7" w:rsidRDefault="009B0029" w:rsidP="003412E7">
      <w:pPr>
        <w:autoSpaceDE w:val="0"/>
        <w:autoSpaceDN w:val="0"/>
        <w:adjustRightInd w:val="0"/>
        <w:spacing w:line="240" w:lineRule="auto"/>
        <w:ind w:firstLine="709"/>
        <w:jc w:val="both"/>
      </w:pPr>
      <w:r w:rsidRPr="003412E7">
        <w:t>В РГАУ МФЦ, привлекаемой  организации, у учредителя РГАУ МФЦ определяются уполномоченные на рассмотрение жалоб должностные лица.</w:t>
      </w:r>
    </w:p>
    <w:p w:rsidR="009B0029" w:rsidRPr="003412E7" w:rsidRDefault="009B0029" w:rsidP="003412E7">
      <w:pPr>
        <w:autoSpaceDE w:val="0"/>
        <w:autoSpaceDN w:val="0"/>
        <w:adjustRightInd w:val="0"/>
        <w:spacing w:line="240" w:lineRule="auto"/>
        <w:ind w:firstLine="709"/>
        <w:jc w:val="both"/>
      </w:pPr>
      <w:r w:rsidRPr="003412E7">
        <w:t>6.13.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РГАУ МФЦ mfc@mfcrb.ru.</w:t>
      </w:r>
    </w:p>
    <w:p w:rsidR="009B0029" w:rsidRPr="003412E7" w:rsidRDefault="009B0029" w:rsidP="003412E7">
      <w:pPr>
        <w:spacing w:after="0" w:line="240" w:lineRule="auto"/>
        <w:ind w:firstLine="709"/>
        <w:jc w:val="both"/>
        <w:textAlignment w:val="baseline"/>
      </w:pPr>
      <w:r w:rsidRPr="003412E7">
        <w:t>Способы подачи жалобы, требования к ее содержанию, порядок и сроки рассмотрения осуществляются в соответствии с разделом 5  Административного регламента.</w:t>
      </w:r>
    </w:p>
    <w:p w:rsidR="009B0029" w:rsidRPr="0089216E" w:rsidRDefault="009B0029" w:rsidP="007870BF">
      <w:pPr>
        <w:widowControl w:val="0"/>
        <w:tabs>
          <w:tab w:val="left" w:pos="567"/>
        </w:tabs>
        <w:spacing w:after="0" w:line="240" w:lineRule="auto"/>
        <w:ind w:firstLine="709"/>
        <w:jc w:val="both"/>
        <w:rPr>
          <w:b/>
          <w:bCs/>
          <w:color w:val="FF0000"/>
          <w:lang w:eastAsia="ru-RU"/>
        </w:rPr>
      </w:pPr>
    </w:p>
    <w:p w:rsidR="009B0029" w:rsidRPr="0089216E" w:rsidRDefault="009B0029" w:rsidP="007870BF">
      <w:pPr>
        <w:widowControl w:val="0"/>
        <w:tabs>
          <w:tab w:val="left" w:pos="567"/>
        </w:tabs>
        <w:spacing w:after="0" w:line="240" w:lineRule="auto"/>
        <w:ind w:firstLine="709"/>
        <w:jc w:val="both"/>
        <w:rPr>
          <w:b/>
          <w:bCs/>
          <w:color w:val="FF0000"/>
          <w:lang w:eastAsia="ru-RU"/>
        </w:rPr>
      </w:pPr>
    </w:p>
    <w:p w:rsidR="009B0029" w:rsidRPr="0089216E" w:rsidRDefault="009B0029" w:rsidP="007870BF">
      <w:pPr>
        <w:widowControl w:val="0"/>
        <w:tabs>
          <w:tab w:val="left" w:pos="567"/>
        </w:tabs>
        <w:spacing w:after="0" w:line="240" w:lineRule="auto"/>
        <w:ind w:firstLine="709"/>
        <w:jc w:val="both"/>
        <w:rPr>
          <w:b/>
          <w:bCs/>
          <w:color w:val="FF0000"/>
          <w:lang w:eastAsia="ru-RU"/>
        </w:rPr>
      </w:pPr>
    </w:p>
    <w:p w:rsidR="009B0029" w:rsidRPr="0089216E" w:rsidRDefault="009B0029" w:rsidP="00412DE1">
      <w:pPr>
        <w:spacing w:after="0"/>
        <w:jc w:val="both"/>
        <w:rPr>
          <w:b/>
          <w:bCs/>
          <w:color w:val="FF0000"/>
          <w:lang w:eastAsia="ru-RU"/>
        </w:rPr>
      </w:pPr>
    </w:p>
    <w:p w:rsidR="009B0029" w:rsidRPr="0089216E" w:rsidRDefault="009B0029" w:rsidP="00412DE1">
      <w:pPr>
        <w:spacing w:after="0"/>
        <w:jc w:val="both"/>
        <w:rPr>
          <w:b/>
          <w:bCs/>
          <w:color w:val="FF0000"/>
          <w:lang w:eastAsia="ru-RU"/>
        </w:rPr>
      </w:pPr>
    </w:p>
    <w:p w:rsidR="009B0029" w:rsidRPr="0089216E" w:rsidRDefault="009B0029" w:rsidP="00412DE1">
      <w:pPr>
        <w:spacing w:after="0"/>
        <w:jc w:val="both"/>
        <w:rPr>
          <w:b/>
          <w:bCs/>
          <w:color w:val="FF0000"/>
          <w:lang w:eastAsia="ru-RU"/>
        </w:rPr>
      </w:pPr>
    </w:p>
    <w:p w:rsidR="009B0029" w:rsidRDefault="009B0029" w:rsidP="003412E7">
      <w:pPr>
        <w:widowControl w:val="0"/>
        <w:tabs>
          <w:tab w:val="left" w:pos="567"/>
        </w:tabs>
        <w:spacing w:after="0" w:line="240" w:lineRule="auto"/>
        <w:rPr>
          <w:b/>
          <w:bCs/>
          <w:color w:val="FF0000"/>
          <w:lang w:eastAsia="ru-RU"/>
        </w:rPr>
      </w:pPr>
    </w:p>
    <w:p w:rsidR="009B0029" w:rsidRDefault="009B0029" w:rsidP="003412E7">
      <w:pPr>
        <w:widowControl w:val="0"/>
        <w:tabs>
          <w:tab w:val="left" w:pos="567"/>
        </w:tabs>
        <w:spacing w:after="0" w:line="240" w:lineRule="auto"/>
        <w:rPr>
          <w:b/>
          <w:bCs/>
          <w:color w:val="FF0000"/>
          <w:lang w:eastAsia="ru-RU"/>
        </w:rPr>
      </w:pPr>
    </w:p>
    <w:p w:rsidR="009B0029" w:rsidRPr="0089216E" w:rsidRDefault="009B0029" w:rsidP="003412E7">
      <w:pPr>
        <w:widowControl w:val="0"/>
        <w:tabs>
          <w:tab w:val="left" w:pos="567"/>
        </w:tabs>
        <w:spacing w:after="0" w:line="240" w:lineRule="auto"/>
        <w:rPr>
          <w:color w:val="FF0000"/>
          <w:lang w:eastAsia="ru-RU"/>
        </w:rPr>
      </w:pPr>
    </w:p>
    <w:p w:rsidR="009B0029" w:rsidRPr="0089216E" w:rsidRDefault="009B0029" w:rsidP="00C900D9">
      <w:pPr>
        <w:widowControl w:val="0"/>
        <w:tabs>
          <w:tab w:val="left" w:pos="567"/>
        </w:tabs>
        <w:spacing w:after="0" w:line="240" w:lineRule="auto"/>
        <w:ind w:firstLine="709"/>
        <w:jc w:val="right"/>
        <w:rPr>
          <w:color w:val="FF0000"/>
          <w:lang w:eastAsia="ru-RU"/>
        </w:rPr>
      </w:pPr>
    </w:p>
    <w:p w:rsidR="009B0029" w:rsidRPr="0089216E" w:rsidRDefault="009B0029" w:rsidP="00C900D9">
      <w:pPr>
        <w:widowControl w:val="0"/>
        <w:tabs>
          <w:tab w:val="left" w:pos="567"/>
        </w:tabs>
        <w:spacing w:after="0" w:line="240" w:lineRule="auto"/>
        <w:ind w:firstLine="709"/>
        <w:jc w:val="right"/>
        <w:rPr>
          <w:color w:val="FF0000"/>
          <w:lang w:eastAsia="ru-RU"/>
        </w:rPr>
      </w:pPr>
    </w:p>
    <w:p w:rsidR="009B0029" w:rsidRDefault="009B0029" w:rsidP="00C900D9">
      <w:pPr>
        <w:widowControl w:val="0"/>
        <w:tabs>
          <w:tab w:val="left" w:pos="567"/>
        </w:tabs>
        <w:spacing w:after="0" w:line="240" w:lineRule="auto"/>
        <w:ind w:firstLine="709"/>
        <w:jc w:val="right"/>
        <w:rPr>
          <w:color w:val="FF0000"/>
          <w:lang w:eastAsia="ru-RU"/>
        </w:rPr>
      </w:pPr>
    </w:p>
    <w:p w:rsidR="009B0029" w:rsidRDefault="009B0029" w:rsidP="00C900D9">
      <w:pPr>
        <w:widowControl w:val="0"/>
        <w:tabs>
          <w:tab w:val="left" w:pos="567"/>
        </w:tabs>
        <w:spacing w:after="0" w:line="240" w:lineRule="auto"/>
        <w:ind w:firstLine="709"/>
        <w:jc w:val="right"/>
        <w:rPr>
          <w:color w:val="FF0000"/>
          <w:lang w:eastAsia="ru-RU"/>
        </w:rPr>
      </w:pPr>
    </w:p>
    <w:p w:rsidR="009B0029" w:rsidRDefault="009B0029" w:rsidP="00C900D9">
      <w:pPr>
        <w:widowControl w:val="0"/>
        <w:tabs>
          <w:tab w:val="left" w:pos="567"/>
        </w:tabs>
        <w:spacing w:after="0" w:line="240" w:lineRule="auto"/>
        <w:ind w:firstLine="709"/>
        <w:jc w:val="right"/>
        <w:rPr>
          <w:color w:val="FF0000"/>
          <w:lang w:eastAsia="ru-RU"/>
        </w:rPr>
      </w:pPr>
    </w:p>
    <w:p w:rsidR="009B0029" w:rsidRDefault="009B0029" w:rsidP="00C900D9">
      <w:pPr>
        <w:widowControl w:val="0"/>
        <w:tabs>
          <w:tab w:val="left" w:pos="567"/>
        </w:tabs>
        <w:spacing w:after="0" w:line="240" w:lineRule="auto"/>
        <w:ind w:firstLine="709"/>
        <w:jc w:val="right"/>
        <w:rPr>
          <w:color w:val="FF0000"/>
          <w:lang w:eastAsia="ru-RU"/>
        </w:rPr>
      </w:pPr>
    </w:p>
    <w:p w:rsidR="009B0029" w:rsidRDefault="009B0029" w:rsidP="00C900D9">
      <w:pPr>
        <w:widowControl w:val="0"/>
        <w:tabs>
          <w:tab w:val="left" w:pos="567"/>
        </w:tabs>
        <w:spacing w:after="0" w:line="240" w:lineRule="auto"/>
        <w:ind w:firstLine="709"/>
        <w:jc w:val="right"/>
        <w:rPr>
          <w:color w:val="FF0000"/>
          <w:lang w:eastAsia="ru-RU"/>
        </w:rPr>
      </w:pPr>
    </w:p>
    <w:p w:rsidR="009B0029" w:rsidRDefault="009B0029" w:rsidP="00C900D9">
      <w:pPr>
        <w:widowControl w:val="0"/>
        <w:tabs>
          <w:tab w:val="left" w:pos="567"/>
        </w:tabs>
        <w:spacing w:after="0" w:line="240" w:lineRule="auto"/>
        <w:ind w:firstLine="709"/>
        <w:jc w:val="right"/>
        <w:rPr>
          <w:color w:val="FF0000"/>
          <w:lang w:eastAsia="ru-RU"/>
        </w:rPr>
      </w:pPr>
    </w:p>
    <w:p w:rsidR="009B0029" w:rsidRDefault="009B0029" w:rsidP="00C900D9">
      <w:pPr>
        <w:widowControl w:val="0"/>
        <w:tabs>
          <w:tab w:val="left" w:pos="567"/>
        </w:tabs>
        <w:spacing w:after="0" w:line="240" w:lineRule="auto"/>
        <w:ind w:firstLine="709"/>
        <w:jc w:val="right"/>
        <w:rPr>
          <w:color w:val="FF0000"/>
          <w:lang w:eastAsia="ru-RU"/>
        </w:rPr>
      </w:pPr>
    </w:p>
    <w:p w:rsidR="009B0029" w:rsidRDefault="009B0029" w:rsidP="00C900D9">
      <w:pPr>
        <w:widowControl w:val="0"/>
        <w:tabs>
          <w:tab w:val="left" w:pos="567"/>
        </w:tabs>
        <w:spacing w:after="0" w:line="240" w:lineRule="auto"/>
        <w:ind w:firstLine="709"/>
        <w:jc w:val="right"/>
        <w:rPr>
          <w:color w:val="FF0000"/>
          <w:lang w:eastAsia="ru-RU"/>
        </w:rPr>
      </w:pPr>
    </w:p>
    <w:p w:rsidR="009B0029" w:rsidRDefault="009B0029" w:rsidP="00C900D9">
      <w:pPr>
        <w:widowControl w:val="0"/>
        <w:tabs>
          <w:tab w:val="left" w:pos="567"/>
        </w:tabs>
        <w:spacing w:after="0" w:line="240" w:lineRule="auto"/>
        <w:ind w:firstLine="709"/>
        <w:jc w:val="right"/>
        <w:rPr>
          <w:color w:val="FF0000"/>
          <w:lang w:eastAsia="ru-RU"/>
        </w:rPr>
      </w:pPr>
    </w:p>
    <w:p w:rsidR="009B0029" w:rsidRDefault="009B0029" w:rsidP="00C900D9">
      <w:pPr>
        <w:widowControl w:val="0"/>
        <w:tabs>
          <w:tab w:val="left" w:pos="567"/>
        </w:tabs>
        <w:spacing w:after="0" w:line="240" w:lineRule="auto"/>
        <w:ind w:firstLine="709"/>
        <w:jc w:val="right"/>
        <w:rPr>
          <w:color w:val="FF0000"/>
          <w:lang w:eastAsia="ru-RU"/>
        </w:rPr>
      </w:pPr>
    </w:p>
    <w:p w:rsidR="009B0029" w:rsidRDefault="009B0029" w:rsidP="00C900D9">
      <w:pPr>
        <w:widowControl w:val="0"/>
        <w:tabs>
          <w:tab w:val="left" w:pos="567"/>
        </w:tabs>
        <w:spacing w:after="0" w:line="240" w:lineRule="auto"/>
        <w:ind w:firstLine="709"/>
        <w:jc w:val="right"/>
        <w:rPr>
          <w:color w:val="FF0000"/>
          <w:lang w:eastAsia="ru-RU"/>
        </w:rPr>
      </w:pPr>
    </w:p>
    <w:p w:rsidR="009B0029" w:rsidRDefault="009B0029" w:rsidP="00C900D9">
      <w:pPr>
        <w:widowControl w:val="0"/>
        <w:tabs>
          <w:tab w:val="left" w:pos="567"/>
        </w:tabs>
        <w:spacing w:after="0" w:line="240" w:lineRule="auto"/>
        <w:ind w:firstLine="709"/>
        <w:jc w:val="right"/>
        <w:rPr>
          <w:color w:val="FF0000"/>
          <w:lang w:eastAsia="ru-RU"/>
        </w:rPr>
      </w:pPr>
    </w:p>
    <w:p w:rsidR="009B0029" w:rsidRDefault="009B0029" w:rsidP="00C900D9">
      <w:pPr>
        <w:widowControl w:val="0"/>
        <w:tabs>
          <w:tab w:val="left" w:pos="567"/>
        </w:tabs>
        <w:spacing w:after="0" w:line="240" w:lineRule="auto"/>
        <w:ind w:firstLine="709"/>
        <w:jc w:val="right"/>
        <w:rPr>
          <w:color w:val="FF0000"/>
          <w:lang w:eastAsia="ru-RU"/>
        </w:rPr>
      </w:pPr>
    </w:p>
    <w:p w:rsidR="009B0029" w:rsidRPr="0089216E" w:rsidRDefault="009B0029" w:rsidP="00C900D9">
      <w:pPr>
        <w:widowControl w:val="0"/>
        <w:tabs>
          <w:tab w:val="left" w:pos="567"/>
        </w:tabs>
        <w:spacing w:after="0" w:line="240" w:lineRule="auto"/>
        <w:ind w:firstLine="709"/>
        <w:jc w:val="right"/>
        <w:rPr>
          <w:color w:val="FF0000"/>
          <w:lang w:eastAsia="ru-RU"/>
        </w:rPr>
      </w:pPr>
    </w:p>
    <w:p w:rsidR="009B0029" w:rsidRPr="003412E7" w:rsidRDefault="009B0029" w:rsidP="00C900D9">
      <w:pPr>
        <w:widowControl w:val="0"/>
        <w:tabs>
          <w:tab w:val="left" w:pos="567"/>
        </w:tabs>
        <w:spacing w:after="0" w:line="240" w:lineRule="auto"/>
        <w:ind w:firstLine="709"/>
        <w:jc w:val="right"/>
        <w:rPr>
          <w:bCs/>
          <w:sz w:val="22"/>
          <w:szCs w:val="22"/>
          <w:lang w:eastAsia="ru-RU"/>
        </w:rPr>
      </w:pPr>
      <w:r w:rsidRPr="003412E7">
        <w:rPr>
          <w:bCs/>
          <w:sz w:val="22"/>
          <w:szCs w:val="22"/>
          <w:lang w:eastAsia="ru-RU"/>
        </w:rPr>
        <w:t>Приложение № 1</w:t>
      </w:r>
    </w:p>
    <w:p w:rsidR="009B0029" w:rsidRPr="003412E7" w:rsidRDefault="009B0029" w:rsidP="00C900D9">
      <w:pPr>
        <w:widowControl w:val="0"/>
        <w:tabs>
          <w:tab w:val="left" w:pos="567"/>
        </w:tabs>
        <w:spacing w:after="0" w:line="240" w:lineRule="auto"/>
        <w:ind w:firstLine="709"/>
        <w:jc w:val="right"/>
        <w:rPr>
          <w:bCs/>
          <w:sz w:val="22"/>
          <w:szCs w:val="22"/>
          <w:lang w:eastAsia="ru-RU"/>
        </w:rPr>
      </w:pPr>
      <w:r w:rsidRPr="003412E7">
        <w:rPr>
          <w:bCs/>
          <w:sz w:val="22"/>
          <w:szCs w:val="22"/>
          <w:lang w:eastAsia="ru-RU"/>
        </w:rPr>
        <w:t xml:space="preserve">к Административному регламенту </w:t>
      </w:r>
    </w:p>
    <w:p w:rsidR="009B0029" w:rsidRPr="003412E7" w:rsidRDefault="009B0029" w:rsidP="00C900D9">
      <w:pPr>
        <w:widowControl w:val="0"/>
        <w:tabs>
          <w:tab w:val="left" w:pos="567"/>
        </w:tabs>
        <w:spacing w:after="0" w:line="240" w:lineRule="auto"/>
        <w:ind w:firstLine="709"/>
        <w:jc w:val="right"/>
        <w:rPr>
          <w:bCs/>
          <w:sz w:val="22"/>
          <w:szCs w:val="22"/>
          <w:lang w:eastAsia="ru-RU"/>
        </w:rPr>
      </w:pPr>
      <w:r w:rsidRPr="003412E7">
        <w:rPr>
          <w:bCs/>
          <w:sz w:val="22"/>
          <w:szCs w:val="22"/>
          <w:lang w:eastAsia="ru-RU"/>
        </w:rPr>
        <w:t>предоставления муниципальной услуги</w:t>
      </w:r>
    </w:p>
    <w:p w:rsidR="009B0029" w:rsidRPr="003412E7" w:rsidRDefault="009B0029" w:rsidP="00C900D9">
      <w:pPr>
        <w:widowControl w:val="0"/>
        <w:tabs>
          <w:tab w:val="left" w:pos="567"/>
        </w:tabs>
        <w:spacing w:after="0" w:line="240" w:lineRule="auto"/>
        <w:ind w:firstLine="709"/>
        <w:jc w:val="right"/>
        <w:rPr>
          <w:bCs/>
          <w:sz w:val="22"/>
          <w:szCs w:val="22"/>
        </w:rPr>
      </w:pPr>
      <w:r w:rsidRPr="003412E7">
        <w:rPr>
          <w:sz w:val="22"/>
          <w:szCs w:val="22"/>
          <w:lang w:eastAsia="ru-RU"/>
        </w:rPr>
        <w:t xml:space="preserve"> </w:t>
      </w:r>
      <w:r w:rsidRPr="003412E7">
        <w:rPr>
          <w:bCs/>
          <w:sz w:val="22"/>
          <w:szCs w:val="22"/>
          <w:lang w:val="be-BY"/>
        </w:rPr>
        <w:t xml:space="preserve">в </w:t>
      </w:r>
      <w:r w:rsidRPr="003412E7">
        <w:rPr>
          <w:bCs/>
          <w:sz w:val="22"/>
          <w:szCs w:val="22"/>
        </w:rPr>
        <w:t xml:space="preserve">Администрации сельского поселения </w:t>
      </w:r>
    </w:p>
    <w:p w:rsidR="009B0029" w:rsidRPr="003412E7" w:rsidRDefault="009B0029" w:rsidP="00C900D9">
      <w:pPr>
        <w:widowControl w:val="0"/>
        <w:tabs>
          <w:tab w:val="left" w:pos="567"/>
        </w:tabs>
        <w:spacing w:after="0" w:line="240" w:lineRule="auto"/>
        <w:ind w:firstLine="709"/>
        <w:jc w:val="right"/>
        <w:rPr>
          <w:bCs/>
          <w:sz w:val="22"/>
          <w:szCs w:val="22"/>
        </w:rPr>
      </w:pPr>
      <w:r w:rsidRPr="003412E7">
        <w:rPr>
          <w:bCs/>
          <w:sz w:val="22"/>
          <w:szCs w:val="22"/>
        </w:rPr>
        <w:t>Октябрьский сельсовет</w:t>
      </w:r>
    </w:p>
    <w:p w:rsidR="009B0029" w:rsidRPr="003412E7" w:rsidRDefault="009B0029" w:rsidP="00C900D9">
      <w:pPr>
        <w:widowControl w:val="0"/>
        <w:tabs>
          <w:tab w:val="left" w:pos="567"/>
        </w:tabs>
        <w:spacing w:after="0" w:line="240" w:lineRule="auto"/>
        <w:ind w:firstLine="709"/>
        <w:jc w:val="right"/>
        <w:rPr>
          <w:bCs/>
          <w:sz w:val="22"/>
          <w:szCs w:val="22"/>
          <w:lang w:val="be-BY"/>
        </w:rPr>
      </w:pPr>
      <w:r w:rsidRPr="003412E7">
        <w:rPr>
          <w:bCs/>
          <w:sz w:val="22"/>
          <w:szCs w:val="22"/>
          <w:lang w:val="be-BY"/>
        </w:rPr>
        <w:t xml:space="preserve"> муниципального района </w:t>
      </w:r>
    </w:p>
    <w:p w:rsidR="009B0029" w:rsidRPr="003412E7" w:rsidRDefault="009B0029" w:rsidP="00C900D9">
      <w:pPr>
        <w:widowControl w:val="0"/>
        <w:tabs>
          <w:tab w:val="left" w:pos="567"/>
        </w:tabs>
        <w:spacing w:after="0" w:line="240" w:lineRule="auto"/>
        <w:ind w:firstLine="709"/>
        <w:jc w:val="right"/>
        <w:rPr>
          <w:bCs/>
          <w:sz w:val="22"/>
          <w:szCs w:val="22"/>
          <w:lang w:val="be-BY"/>
        </w:rPr>
      </w:pPr>
      <w:r w:rsidRPr="003412E7">
        <w:rPr>
          <w:bCs/>
          <w:sz w:val="22"/>
          <w:szCs w:val="22"/>
          <w:lang w:val="be-BY"/>
        </w:rPr>
        <w:t>Благовещенский район</w:t>
      </w:r>
    </w:p>
    <w:p w:rsidR="009B0029" w:rsidRPr="003412E7" w:rsidRDefault="009B0029" w:rsidP="00C900D9">
      <w:pPr>
        <w:widowControl w:val="0"/>
        <w:tabs>
          <w:tab w:val="left" w:pos="567"/>
        </w:tabs>
        <w:spacing w:after="0" w:line="240" w:lineRule="auto"/>
        <w:ind w:firstLine="709"/>
        <w:jc w:val="right"/>
        <w:rPr>
          <w:bCs/>
          <w:sz w:val="22"/>
          <w:szCs w:val="22"/>
          <w:lang w:val="be-BY"/>
        </w:rPr>
      </w:pPr>
      <w:r w:rsidRPr="003412E7">
        <w:rPr>
          <w:bCs/>
          <w:sz w:val="22"/>
          <w:szCs w:val="22"/>
          <w:lang w:val="be-BY"/>
        </w:rPr>
        <w:t xml:space="preserve"> Республики Башкортостан</w:t>
      </w:r>
    </w:p>
    <w:p w:rsidR="009B0029" w:rsidRPr="003412E7" w:rsidRDefault="009B0029" w:rsidP="00C900D9">
      <w:pPr>
        <w:widowControl w:val="0"/>
        <w:tabs>
          <w:tab w:val="left" w:pos="567"/>
        </w:tabs>
        <w:spacing w:after="0" w:line="240" w:lineRule="auto"/>
        <w:ind w:firstLine="709"/>
        <w:jc w:val="right"/>
        <w:rPr>
          <w:bCs/>
          <w:sz w:val="22"/>
          <w:szCs w:val="22"/>
        </w:rPr>
      </w:pPr>
      <w:r w:rsidRPr="003412E7">
        <w:rPr>
          <w:sz w:val="22"/>
          <w:szCs w:val="22"/>
          <w:lang w:eastAsia="ru-RU"/>
        </w:rPr>
        <w:t xml:space="preserve"> «</w:t>
      </w:r>
      <w:r w:rsidRPr="003412E7">
        <w:rPr>
          <w:bCs/>
          <w:sz w:val="22"/>
          <w:szCs w:val="22"/>
        </w:rPr>
        <w:t xml:space="preserve">Предоставление в установленном порядке </w:t>
      </w:r>
    </w:p>
    <w:p w:rsidR="009B0029" w:rsidRPr="003412E7" w:rsidRDefault="009B0029" w:rsidP="00C900D9">
      <w:pPr>
        <w:widowControl w:val="0"/>
        <w:tabs>
          <w:tab w:val="left" w:pos="567"/>
        </w:tabs>
        <w:spacing w:after="0" w:line="240" w:lineRule="auto"/>
        <w:ind w:firstLine="709"/>
        <w:jc w:val="right"/>
        <w:rPr>
          <w:bCs/>
          <w:sz w:val="22"/>
          <w:szCs w:val="22"/>
        </w:rPr>
      </w:pPr>
      <w:r w:rsidRPr="003412E7">
        <w:rPr>
          <w:bCs/>
          <w:sz w:val="22"/>
          <w:szCs w:val="22"/>
        </w:rPr>
        <w:t xml:space="preserve">жилых помещений </w:t>
      </w:r>
    </w:p>
    <w:p w:rsidR="009B0029" w:rsidRPr="003412E7" w:rsidRDefault="009B0029" w:rsidP="00C900D9">
      <w:pPr>
        <w:widowControl w:val="0"/>
        <w:tabs>
          <w:tab w:val="left" w:pos="567"/>
        </w:tabs>
        <w:spacing w:after="0" w:line="240" w:lineRule="auto"/>
        <w:ind w:firstLine="709"/>
        <w:jc w:val="right"/>
        <w:rPr>
          <w:bCs/>
          <w:sz w:val="22"/>
          <w:szCs w:val="22"/>
        </w:rPr>
      </w:pPr>
      <w:r w:rsidRPr="003412E7">
        <w:rPr>
          <w:bCs/>
          <w:sz w:val="22"/>
          <w:szCs w:val="22"/>
        </w:rPr>
        <w:t xml:space="preserve">муниципального жилищного фонда </w:t>
      </w:r>
    </w:p>
    <w:p w:rsidR="009B0029" w:rsidRPr="003412E7" w:rsidRDefault="009B0029" w:rsidP="00C900D9">
      <w:pPr>
        <w:widowControl w:val="0"/>
        <w:tabs>
          <w:tab w:val="left" w:pos="567"/>
        </w:tabs>
        <w:spacing w:after="0" w:line="240" w:lineRule="auto"/>
        <w:ind w:firstLine="709"/>
        <w:jc w:val="right"/>
        <w:rPr>
          <w:sz w:val="22"/>
          <w:szCs w:val="22"/>
          <w:lang w:eastAsia="ru-RU"/>
        </w:rPr>
      </w:pPr>
      <w:r w:rsidRPr="003412E7">
        <w:rPr>
          <w:bCs/>
          <w:sz w:val="22"/>
          <w:szCs w:val="22"/>
        </w:rPr>
        <w:t>по договорам социального найма</w:t>
      </w:r>
      <w:r w:rsidRPr="003412E7">
        <w:rPr>
          <w:sz w:val="22"/>
          <w:szCs w:val="22"/>
          <w:lang w:eastAsia="ru-RU"/>
        </w:rPr>
        <w:t>»</w:t>
      </w:r>
    </w:p>
    <w:p w:rsidR="009B0029" w:rsidRPr="003412E7" w:rsidRDefault="009B0029" w:rsidP="00C900D9">
      <w:pPr>
        <w:widowControl w:val="0"/>
        <w:tabs>
          <w:tab w:val="left" w:pos="567"/>
        </w:tabs>
        <w:spacing w:after="0" w:line="240" w:lineRule="auto"/>
        <w:ind w:firstLine="709"/>
        <w:jc w:val="right"/>
        <w:rPr>
          <w:sz w:val="22"/>
          <w:szCs w:val="22"/>
          <w:lang w:eastAsia="ru-RU"/>
        </w:rPr>
      </w:pPr>
    </w:p>
    <w:p w:rsidR="009B0029" w:rsidRPr="003412E7" w:rsidRDefault="009B0029" w:rsidP="00C900D9">
      <w:pPr>
        <w:widowControl w:val="0"/>
        <w:tabs>
          <w:tab w:val="left" w:pos="567"/>
        </w:tabs>
        <w:spacing w:after="0" w:line="240" w:lineRule="auto"/>
        <w:ind w:firstLine="709"/>
        <w:jc w:val="right"/>
        <w:rPr>
          <w:sz w:val="22"/>
          <w:szCs w:val="22"/>
          <w:lang w:eastAsia="ru-RU"/>
        </w:rPr>
      </w:pPr>
      <w:r w:rsidRPr="003412E7">
        <w:rPr>
          <w:sz w:val="22"/>
          <w:szCs w:val="22"/>
          <w:lang w:eastAsia="ru-RU"/>
        </w:rPr>
        <w:t>Главе Администрации</w:t>
      </w:r>
    </w:p>
    <w:p w:rsidR="009B0029" w:rsidRPr="003412E7" w:rsidRDefault="009B0029" w:rsidP="00C900D9">
      <w:pPr>
        <w:widowControl w:val="0"/>
        <w:tabs>
          <w:tab w:val="left" w:pos="567"/>
        </w:tabs>
        <w:spacing w:after="0" w:line="240" w:lineRule="auto"/>
        <w:ind w:firstLine="709"/>
        <w:jc w:val="right"/>
        <w:rPr>
          <w:sz w:val="22"/>
          <w:szCs w:val="22"/>
          <w:lang w:eastAsia="ru-RU"/>
        </w:rPr>
      </w:pPr>
      <w:r w:rsidRPr="003412E7">
        <w:rPr>
          <w:sz w:val="22"/>
          <w:szCs w:val="22"/>
          <w:lang w:eastAsia="ru-RU"/>
        </w:rPr>
        <w:t>Сельского поселения</w:t>
      </w:r>
    </w:p>
    <w:p w:rsidR="009B0029" w:rsidRPr="003412E7" w:rsidRDefault="009B0029" w:rsidP="00C900D9">
      <w:pPr>
        <w:widowControl w:val="0"/>
        <w:tabs>
          <w:tab w:val="left" w:pos="567"/>
        </w:tabs>
        <w:spacing w:after="0" w:line="240" w:lineRule="auto"/>
        <w:ind w:firstLine="709"/>
        <w:jc w:val="right"/>
        <w:rPr>
          <w:sz w:val="22"/>
          <w:szCs w:val="22"/>
          <w:lang w:eastAsia="ru-RU"/>
        </w:rPr>
      </w:pPr>
      <w:r w:rsidRPr="003412E7">
        <w:rPr>
          <w:sz w:val="22"/>
          <w:szCs w:val="22"/>
          <w:lang w:eastAsia="ru-RU"/>
        </w:rPr>
        <w:t>Октябрьский сельсовет</w:t>
      </w:r>
    </w:p>
    <w:p w:rsidR="009B0029" w:rsidRPr="003412E7" w:rsidRDefault="009B0029" w:rsidP="00C900D9">
      <w:pPr>
        <w:widowControl w:val="0"/>
        <w:tabs>
          <w:tab w:val="left" w:pos="567"/>
        </w:tabs>
        <w:spacing w:after="0" w:line="240" w:lineRule="auto"/>
        <w:ind w:firstLine="709"/>
        <w:jc w:val="right"/>
        <w:rPr>
          <w:sz w:val="22"/>
          <w:szCs w:val="22"/>
          <w:lang w:val="be-BY"/>
        </w:rPr>
      </w:pPr>
      <w:r w:rsidRPr="003412E7">
        <w:rPr>
          <w:sz w:val="22"/>
          <w:szCs w:val="22"/>
          <w:lang w:val="be-BY"/>
        </w:rPr>
        <w:t xml:space="preserve">Муниципального района </w:t>
      </w:r>
    </w:p>
    <w:p w:rsidR="009B0029" w:rsidRPr="003412E7" w:rsidRDefault="009B0029" w:rsidP="00C900D9">
      <w:pPr>
        <w:widowControl w:val="0"/>
        <w:tabs>
          <w:tab w:val="left" w:pos="567"/>
        </w:tabs>
        <w:spacing w:after="0" w:line="240" w:lineRule="auto"/>
        <w:ind w:firstLine="709"/>
        <w:jc w:val="right"/>
        <w:rPr>
          <w:sz w:val="22"/>
          <w:szCs w:val="22"/>
          <w:lang w:val="be-BY"/>
        </w:rPr>
      </w:pPr>
      <w:r w:rsidRPr="003412E7">
        <w:rPr>
          <w:sz w:val="22"/>
          <w:szCs w:val="22"/>
          <w:lang w:val="be-BY"/>
        </w:rPr>
        <w:t xml:space="preserve">Благовещенский район </w:t>
      </w:r>
    </w:p>
    <w:p w:rsidR="009B0029" w:rsidRPr="003412E7" w:rsidRDefault="009B0029" w:rsidP="00C900D9">
      <w:pPr>
        <w:widowControl w:val="0"/>
        <w:tabs>
          <w:tab w:val="left" w:pos="567"/>
        </w:tabs>
        <w:spacing w:after="0" w:line="240" w:lineRule="auto"/>
        <w:ind w:firstLine="709"/>
        <w:jc w:val="right"/>
        <w:rPr>
          <w:sz w:val="22"/>
          <w:szCs w:val="22"/>
          <w:lang w:eastAsia="ru-RU"/>
        </w:rPr>
      </w:pPr>
      <w:r w:rsidRPr="003412E7">
        <w:rPr>
          <w:sz w:val="22"/>
          <w:szCs w:val="22"/>
          <w:lang w:val="be-BY"/>
        </w:rPr>
        <w:t>Республики Башкортостан</w:t>
      </w:r>
      <w:r w:rsidRPr="003412E7">
        <w:rPr>
          <w:sz w:val="22"/>
          <w:szCs w:val="22"/>
          <w:lang w:eastAsia="ru-RU"/>
        </w:rPr>
        <w:t xml:space="preserve"> </w:t>
      </w:r>
    </w:p>
    <w:p w:rsidR="009B0029" w:rsidRPr="003412E7" w:rsidRDefault="009B0029" w:rsidP="00C900D9">
      <w:pPr>
        <w:widowControl w:val="0"/>
        <w:tabs>
          <w:tab w:val="left" w:pos="567"/>
        </w:tabs>
        <w:spacing w:after="0" w:line="240" w:lineRule="auto"/>
        <w:ind w:firstLine="709"/>
        <w:jc w:val="right"/>
        <w:rPr>
          <w:lang w:eastAsia="ru-RU"/>
        </w:rPr>
      </w:pPr>
      <w:r w:rsidRPr="003412E7">
        <w:rPr>
          <w:lang w:eastAsia="ru-RU"/>
        </w:rPr>
        <w:t>_____________________________</w:t>
      </w:r>
    </w:p>
    <w:p w:rsidR="009B0029" w:rsidRPr="003412E7" w:rsidRDefault="009B0029" w:rsidP="00C900D9">
      <w:pPr>
        <w:widowControl w:val="0"/>
        <w:tabs>
          <w:tab w:val="left" w:pos="567"/>
        </w:tabs>
        <w:spacing w:after="0" w:line="240" w:lineRule="auto"/>
        <w:ind w:firstLine="709"/>
        <w:jc w:val="right"/>
        <w:rPr>
          <w:lang w:eastAsia="ru-RU"/>
        </w:rPr>
      </w:pPr>
      <w:r w:rsidRPr="003412E7">
        <w:rPr>
          <w:lang w:eastAsia="ru-RU"/>
        </w:rPr>
        <w:t>_____________________________</w:t>
      </w:r>
    </w:p>
    <w:p w:rsidR="009B0029" w:rsidRPr="003412E7" w:rsidRDefault="009B0029" w:rsidP="00C900D9">
      <w:pPr>
        <w:widowControl w:val="0"/>
        <w:tabs>
          <w:tab w:val="left" w:pos="567"/>
        </w:tabs>
        <w:spacing w:after="0" w:line="240" w:lineRule="auto"/>
        <w:ind w:firstLine="709"/>
        <w:jc w:val="right"/>
        <w:rPr>
          <w:lang w:eastAsia="ru-RU"/>
        </w:rPr>
      </w:pPr>
      <w:r w:rsidRPr="003412E7">
        <w:rPr>
          <w:lang w:eastAsia="ru-RU"/>
        </w:rPr>
        <w:t>_____________________________</w:t>
      </w:r>
    </w:p>
    <w:p w:rsidR="009B0029" w:rsidRPr="003412E7" w:rsidRDefault="009B0029" w:rsidP="00C900D9">
      <w:pPr>
        <w:widowControl w:val="0"/>
        <w:tabs>
          <w:tab w:val="left" w:pos="567"/>
        </w:tabs>
        <w:spacing w:after="0" w:line="240" w:lineRule="auto"/>
        <w:ind w:firstLine="709"/>
        <w:jc w:val="right"/>
        <w:rPr>
          <w:lang w:eastAsia="ru-RU"/>
        </w:rPr>
      </w:pPr>
      <w:r w:rsidRPr="003412E7">
        <w:rPr>
          <w:lang w:eastAsia="ru-RU"/>
        </w:rPr>
        <w:t>_____________________________</w:t>
      </w:r>
    </w:p>
    <w:p w:rsidR="009B0029" w:rsidRPr="003412E7" w:rsidRDefault="009B0029" w:rsidP="00C900D9">
      <w:pPr>
        <w:widowControl w:val="0"/>
        <w:tabs>
          <w:tab w:val="left" w:pos="567"/>
        </w:tabs>
        <w:spacing w:after="0" w:line="240" w:lineRule="auto"/>
        <w:ind w:firstLine="709"/>
        <w:jc w:val="right"/>
        <w:rPr>
          <w:lang w:eastAsia="ru-RU"/>
        </w:rPr>
      </w:pPr>
      <w:r w:rsidRPr="003412E7">
        <w:rPr>
          <w:lang w:eastAsia="ru-RU"/>
        </w:rPr>
        <w:t>_____________________________</w:t>
      </w:r>
    </w:p>
    <w:p w:rsidR="009B0029" w:rsidRPr="003412E7" w:rsidRDefault="009B0029" w:rsidP="00C900D9">
      <w:pPr>
        <w:widowControl w:val="0"/>
        <w:tabs>
          <w:tab w:val="left" w:pos="567"/>
        </w:tabs>
        <w:spacing w:after="0" w:line="240" w:lineRule="auto"/>
        <w:ind w:firstLine="709"/>
        <w:jc w:val="right"/>
        <w:rPr>
          <w:lang w:eastAsia="ru-RU"/>
        </w:rPr>
      </w:pPr>
      <w:r w:rsidRPr="003412E7">
        <w:rPr>
          <w:lang w:eastAsia="ru-RU"/>
        </w:rPr>
        <w:t>_____________________________</w:t>
      </w:r>
    </w:p>
    <w:p w:rsidR="009B0029" w:rsidRPr="003412E7" w:rsidRDefault="009B0029" w:rsidP="00C900D9">
      <w:pPr>
        <w:widowControl w:val="0"/>
        <w:tabs>
          <w:tab w:val="left" w:pos="567"/>
        </w:tabs>
        <w:spacing w:after="0" w:line="240" w:lineRule="auto"/>
        <w:ind w:firstLine="709"/>
        <w:jc w:val="right"/>
        <w:rPr>
          <w:vertAlign w:val="superscript"/>
          <w:lang w:eastAsia="ru-RU"/>
        </w:rPr>
      </w:pPr>
      <w:r w:rsidRPr="003412E7">
        <w:rPr>
          <w:vertAlign w:val="superscript"/>
          <w:lang w:eastAsia="ru-RU"/>
        </w:rPr>
        <w:t>(Ф.И.О. заявителя, паспортные данные, почтовый/электронный адрес, тел.)</w:t>
      </w:r>
    </w:p>
    <w:p w:rsidR="009B0029" w:rsidRPr="003412E7" w:rsidRDefault="009B0029" w:rsidP="00C900D9">
      <w:pPr>
        <w:widowControl w:val="0"/>
        <w:tabs>
          <w:tab w:val="left" w:pos="567"/>
        </w:tabs>
        <w:spacing w:after="0" w:line="240" w:lineRule="auto"/>
        <w:ind w:firstLine="709"/>
        <w:jc w:val="center"/>
        <w:rPr>
          <w:lang w:eastAsia="ru-RU"/>
        </w:rPr>
      </w:pPr>
      <w:r w:rsidRPr="003412E7">
        <w:rPr>
          <w:lang w:eastAsia="ru-RU"/>
        </w:rPr>
        <w:t>Заявление</w:t>
      </w:r>
    </w:p>
    <w:p w:rsidR="009B0029" w:rsidRPr="003412E7" w:rsidRDefault="009B0029" w:rsidP="007870BF">
      <w:pPr>
        <w:widowControl w:val="0"/>
        <w:tabs>
          <w:tab w:val="left" w:pos="567"/>
        </w:tabs>
        <w:spacing w:after="0" w:line="240" w:lineRule="auto"/>
        <w:ind w:firstLine="709"/>
        <w:jc w:val="both"/>
        <w:rPr>
          <w:lang w:eastAsia="ru-RU"/>
        </w:rPr>
      </w:pPr>
    </w:p>
    <w:p w:rsidR="009B0029" w:rsidRPr="003412E7" w:rsidRDefault="009B0029" w:rsidP="007870BF">
      <w:pPr>
        <w:widowControl w:val="0"/>
        <w:tabs>
          <w:tab w:val="left" w:pos="567"/>
        </w:tabs>
        <w:spacing w:after="0" w:line="240" w:lineRule="auto"/>
        <w:ind w:firstLine="709"/>
        <w:jc w:val="both"/>
        <w:rPr>
          <w:vertAlign w:val="superscript"/>
          <w:lang w:eastAsia="ru-RU"/>
        </w:rPr>
      </w:pPr>
      <w:r w:rsidRPr="003412E7">
        <w:rPr>
          <w:lang w:eastAsia="ru-RU"/>
        </w:rPr>
        <w:t>Прошу Вас предоставить жилое помещение муниципального жилого фонда __________________________________________________________________ на основании  договора социального найма.</w:t>
      </w:r>
    </w:p>
    <w:p w:rsidR="009B0029" w:rsidRPr="003412E7" w:rsidRDefault="009B0029" w:rsidP="007870BF">
      <w:pPr>
        <w:shd w:val="clear" w:color="auto" w:fill="FFFFFF"/>
        <w:autoSpaceDE w:val="0"/>
        <w:autoSpaceDN w:val="0"/>
        <w:adjustRightInd w:val="0"/>
        <w:spacing w:after="0"/>
        <w:ind w:firstLine="709"/>
        <w:jc w:val="both"/>
        <w:rPr>
          <w:sz w:val="20"/>
          <w:szCs w:val="20"/>
        </w:rPr>
      </w:pPr>
    </w:p>
    <w:p w:rsidR="009B0029" w:rsidRPr="003412E7" w:rsidRDefault="009B0029" w:rsidP="007870BF">
      <w:pPr>
        <w:shd w:val="clear" w:color="auto" w:fill="FFFFFF"/>
        <w:autoSpaceDE w:val="0"/>
        <w:autoSpaceDN w:val="0"/>
        <w:adjustRightInd w:val="0"/>
        <w:spacing w:after="0"/>
        <w:ind w:firstLine="709"/>
        <w:jc w:val="both"/>
        <w:rPr>
          <w:sz w:val="20"/>
          <w:szCs w:val="20"/>
        </w:rPr>
      </w:pPr>
      <w:r w:rsidRPr="003412E7">
        <w:rPr>
          <w:sz w:val="20"/>
          <w:szCs w:val="20"/>
        </w:rPr>
        <w:t xml:space="preserve">Настоящим заявлением подтверждаю свое согласие на обработку моих персональных данных в порядке, установленном законодательством Российской Федерации. Согласие может быть отозвано мной в письменной форме. </w:t>
      </w:r>
    </w:p>
    <w:p w:rsidR="009B0029" w:rsidRPr="003412E7" w:rsidRDefault="009B0029" w:rsidP="007870BF">
      <w:pPr>
        <w:spacing w:after="0"/>
        <w:ind w:firstLine="709"/>
        <w:jc w:val="both"/>
        <w:rPr>
          <w:sz w:val="20"/>
          <w:szCs w:val="20"/>
        </w:rPr>
      </w:pPr>
      <w:r w:rsidRPr="003412E7">
        <w:rPr>
          <w:sz w:val="20"/>
          <w:szCs w:val="20"/>
        </w:rPr>
        <w:t>Результат прошу (нужное указать):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6"/>
        <w:gridCol w:w="8944"/>
      </w:tblGrid>
      <w:tr w:rsidR="009B0029" w:rsidRPr="003412E7">
        <w:tc>
          <w:tcPr>
            <w:tcW w:w="626" w:type="dxa"/>
          </w:tcPr>
          <w:p w:rsidR="009B0029" w:rsidRPr="003412E7" w:rsidRDefault="009B0029" w:rsidP="007870BF">
            <w:pPr>
              <w:spacing w:after="0"/>
              <w:ind w:firstLine="709"/>
              <w:jc w:val="both"/>
              <w:rPr>
                <w:sz w:val="20"/>
                <w:szCs w:val="20"/>
              </w:rPr>
            </w:pPr>
          </w:p>
        </w:tc>
        <w:tc>
          <w:tcPr>
            <w:tcW w:w="8944" w:type="dxa"/>
          </w:tcPr>
          <w:p w:rsidR="009B0029" w:rsidRPr="003412E7" w:rsidRDefault="009B0029" w:rsidP="007870BF">
            <w:pPr>
              <w:spacing w:after="0"/>
              <w:ind w:firstLine="709"/>
              <w:jc w:val="both"/>
              <w:rPr>
                <w:sz w:val="20"/>
                <w:szCs w:val="20"/>
              </w:rPr>
            </w:pPr>
            <w:r w:rsidRPr="003412E7">
              <w:rPr>
                <w:sz w:val="20"/>
                <w:szCs w:val="20"/>
              </w:rPr>
              <w:t>направить почтовым отправлением с уведомлением о вручении</w:t>
            </w:r>
          </w:p>
        </w:tc>
      </w:tr>
      <w:tr w:rsidR="009B0029" w:rsidRPr="003412E7">
        <w:tc>
          <w:tcPr>
            <w:tcW w:w="626" w:type="dxa"/>
          </w:tcPr>
          <w:p w:rsidR="009B0029" w:rsidRPr="003412E7" w:rsidRDefault="009B0029" w:rsidP="007870BF">
            <w:pPr>
              <w:spacing w:after="0"/>
              <w:ind w:firstLine="709"/>
              <w:jc w:val="both"/>
              <w:rPr>
                <w:sz w:val="20"/>
                <w:szCs w:val="20"/>
              </w:rPr>
            </w:pPr>
          </w:p>
        </w:tc>
        <w:tc>
          <w:tcPr>
            <w:tcW w:w="8944" w:type="dxa"/>
          </w:tcPr>
          <w:p w:rsidR="009B0029" w:rsidRPr="003412E7" w:rsidRDefault="009B0029" w:rsidP="007870BF">
            <w:pPr>
              <w:spacing w:after="0"/>
              <w:ind w:firstLine="709"/>
              <w:jc w:val="both"/>
              <w:rPr>
                <w:sz w:val="20"/>
                <w:szCs w:val="20"/>
              </w:rPr>
            </w:pPr>
            <w:r w:rsidRPr="003412E7">
              <w:rPr>
                <w:sz w:val="20"/>
                <w:szCs w:val="20"/>
              </w:rPr>
              <w:t>выдать через территориальное подразделение многофункционального центра предоставления государственных и муниципальных услуг</w:t>
            </w:r>
          </w:p>
        </w:tc>
      </w:tr>
      <w:tr w:rsidR="009B0029" w:rsidRPr="003412E7">
        <w:tc>
          <w:tcPr>
            <w:tcW w:w="626" w:type="dxa"/>
          </w:tcPr>
          <w:p w:rsidR="009B0029" w:rsidRPr="003412E7" w:rsidRDefault="009B0029" w:rsidP="007870BF">
            <w:pPr>
              <w:spacing w:after="0"/>
              <w:ind w:firstLine="709"/>
              <w:jc w:val="both"/>
              <w:rPr>
                <w:sz w:val="20"/>
                <w:szCs w:val="20"/>
              </w:rPr>
            </w:pPr>
          </w:p>
        </w:tc>
        <w:tc>
          <w:tcPr>
            <w:tcW w:w="8944" w:type="dxa"/>
          </w:tcPr>
          <w:p w:rsidR="009B0029" w:rsidRPr="003412E7" w:rsidRDefault="009B0029" w:rsidP="007870BF">
            <w:pPr>
              <w:spacing w:after="0"/>
              <w:ind w:firstLine="709"/>
              <w:jc w:val="both"/>
              <w:rPr>
                <w:sz w:val="20"/>
                <w:szCs w:val="20"/>
              </w:rPr>
            </w:pPr>
            <w:r w:rsidRPr="003412E7">
              <w:rPr>
                <w:sz w:val="20"/>
                <w:szCs w:val="20"/>
              </w:rPr>
              <w:t>выдать в Администрации (Уполномоченном органе)</w:t>
            </w:r>
          </w:p>
        </w:tc>
      </w:tr>
    </w:tbl>
    <w:p w:rsidR="009B0029" w:rsidRPr="003412E7" w:rsidRDefault="009B0029" w:rsidP="007870BF">
      <w:pPr>
        <w:spacing w:after="0"/>
        <w:ind w:firstLine="709"/>
        <w:jc w:val="both"/>
        <w:rPr>
          <w:sz w:val="20"/>
          <w:szCs w:val="20"/>
        </w:rPr>
      </w:pPr>
    </w:p>
    <w:p w:rsidR="009B0029" w:rsidRPr="003412E7" w:rsidRDefault="009B0029" w:rsidP="007870BF">
      <w:pPr>
        <w:spacing w:after="0"/>
        <w:ind w:firstLine="709"/>
        <w:jc w:val="both"/>
        <w:rPr>
          <w:sz w:val="20"/>
          <w:szCs w:val="20"/>
        </w:rPr>
      </w:pPr>
      <w:r w:rsidRPr="003412E7">
        <w:rPr>
          <w:sz w:val="20"/>
          <w:szCs w:val="20"/>
        </w:rPr>
        <w:t>К заявлению прилагаю перечень документов:</w:t>
      </w:r>
    </w:p>
    <w:p w:rsidR="009B0029" w:rsidRPr="003412E7" w:rsidRDefault="009B0029" w:rsidP="007870BF">
      <w:pPr>
        <w:widowControl w:val="0"/>
        <w:spacing w:after="0" w:line="240" w:lineRule="auto"/>
        <w:ind w:firstLine="709"/>
        <w:jc w:val="both"/>
        <w:rPr>
          <w:lang w:eastAsia="ru-RU"/>
        </w:rPr>
      </w:pPr>
      <w:r w:rsidRPr="003412E7">
        <w:rPr>
          <w:lang w:eastAsia="ru-RU"/>
        </w:rPr>
        <w:t>____________________    _________    «__»  _________201_г.</w:t>
      </w:r>
    </w:p>
    <w:p w:rsidR="009B0029" w:rsidRPr="003412E7" w:rsidRDefault="009B0029" w:rsidP="007870BF">
      <w:pPr>
        <w:widowControl w:val="0"/>
        <w:spacing w:after="0" w:line="240" w:lineRule="auto"/>
        <w:ind w:firstLine="709"/>
        <w:jc w:val="both"/>
        <w:rPr>
          <w:vertAlign w:val="superscript"/>
          <w:lang w:eastAsia="ru-RU"/>
        </w:rPr>
      </w:pPr>
      <w:r w:rsidRPr="003412E7">
        <w:rPr>
          <w:vertAlign w:val="superscript"/>
          <w:lang w:eastAsia="ru-RU"/>
        </w:rPr>
        <w:t xml:space="preserve">  (Ф.И.О. заявителя/представителя)          (подпись)</w:t>
      </w:r>
    </w:p>
    <w:p w:rsidR="009B0029" w:rsidRPr="003412E7" w:rsidRDefault="009B0029" w:rsidP="007870BF">
      <w:pPr>
        <w:widowControl w:val="0"/>
        <w:spacing w:after="0" w:line="240" w:lineRule="auto"/>
        <w:ind w:firstLine="709"/>
        <w:jc w:val="both"/>
        <w:rPr>
          <w:lang w:eastAsia="ru-RU"/>
        </w:rPr>
      </w:pPr>
      <w:r w:rsidRPr="003412E7">
        <w:rPr>
          <w:lang w:eastAsia="ru-RU"/>
        </w:rPr>
        <w:t>____________________________________________________________</w:t>
      </w:r>
    </w:p>
    <w:p w:rsidR="009B0029" w:rsidRDefault="009B0029" w:rsidP="003412E7">
      <w:pPr>
        <w:widowControl w:val="0"/>
        <w:spacing w:after="0" w:line="240" w:lineRule="auto"/>
        <w:ind w:firstLine="709"/>
        <w:jc w:val="both"/>
        <w:rPr>
          <w:vertAlign w:val="superscript"/>
          <w:lang w:eastAsia="ru-RU"/>
        </w:rPr>
      </w:pPr>
      <w:r w:rsidRPr="003412E7">
        <w:rPr>
          <w:vertAlign w:val="superscript"/>
          <w:lang w:eastAsia="ru-RU"/>
        </w:rPr>
        <w:t>(реквизиты документа, удостоверяющего полномочия представителя заявителя (при необходимости)</w:t>
      </w:r>
    </w:p>
    <w:p w:rsidR="009B0029" w:rsidRDefault="009B0029" w:rsidP="003412E7">
      <w:pPr>
        <w:widowControl w:val="0"/>
        <w:spacing w:after="0" w:line="240" w:lineRule="auto"/>
        <w:ind w:firstLine="709"/>
        <w:jc w:val="both"/>
        <w:rPr>
          <w:vertAlign w:val="superscript"/>
          <w:lang w:eastAsia="ru-RU"/>
        </w:rPr>
      </w:pPr>
    </w:p>
    <w:p w:rsidR="009B0029" w:rsidRDefault="009B0029" w:rsidP="003412E7">
      <w:pPr>
        <w:widowControl w:val="0"/>
        <w:spacing w:after="0" w:line="240" w:lineRule="auto"/>
        <w:ind w:firstLine="709"/>
        <w:jc w:val="both"/>
        <w:rPr>
          <w:vertAlign w:val="superscript"/>
          <w:lang w:eastAsia="ru-RU"/>
        </w:rPr>
      </w:pPr>
    </w:p>
    <w:p w:rsidR="009B0029" w:rsidRDefault="009B0029" w:rsidP="003412E7">
      <w:pPr>
        <w:widowControl w:val="0"/>
        <w:spacing w:after="0" w:line="240" w:lineRule="auto"/>
        <w:ind w:firstLine="709"/>
        <w:jc w:val="both"/>
        <w:rPr>
          <w:vertAlign w:val="superscript"/>
          <w:lang w:eastAsia="ru-RU"/>
        </w:rPr>
      </w:pPr>
    </w:p>
    <w:p w:rsidR="009B0029" w:rsidRPr="003412E7" w:rsidRDefault="009B0029" w:rsidP="003412E7">
      <w:pPr>
        <w:widowControl w:val="0"/>
        <w:spacing w:after="0" w:line="240" w:lineRule="auto"/>
        <w:ind w:firstLine="709"/>
        <w:jc w:val="both"/>
        <w:rPr>
          <w:vertAlign w:val="superscript"/>
          <w:lang w:eastAsia="ru-RU"/>
        </w:rPr>
      </w:pPr>
    </w:p>
    <w:p w:rsidR="009B0029" w:rsidRPr="003412E7" w:rsidRDefault="009B0029" w:rsidP="00C900D9">
      <w:pPr>
        <w:widowControl w:val="0"/>
        <w:tabs>
          <w:tab w:val="left" w:pos="567"/>
        </w:tabs>
        <w:spacing w:after="0" w:line="240" w:lineRule="auto"/>
        <w:ind w:firstLine="709"/>
        <w:jc w:val="right"/>
        <w:rPr>
          <w:bCs/>
          <w:sz w:val="22"/>
          <w:szCs w:val="22"/>
          <w:lang w:eastAsia="ru-RU"/>
        </w:rPr>
      </w:pPr>
      <w:r w:rsidRPr="003412E7">
        <w:rPr>
          <w:bCs/>
          <w:sz w:val="22"/>
          <w:szCs w:val="22"/>
          <w:lang w:eastAsia="ru-RU"/>
        </w:rPr>
        <w:t>Приложение № 1</w:t>
      </w:r>
    </w:p>
    <w:p w:rsidR="009B0029" w:rsidRPr="003412E7" w:rsidRDefault="009B0029" w:rsidP="00C900D9">
      <w:pPr>
        <w:widowControl w:val="0"/>
        <w:tabs>
          <w:tab w:val="left" w:pos="567"/>
        </w:tabs>
        <w:spacing w:after="0" w:line="240" w:lineRule="auto"/>
        <w:ind w:firstLine="709"/>
        <w:jc w:val="right"/>
        <w:rPr>
          <w:bCs/>
          <w:sz w:val="22"/>
          <w:szCs w:val="22"/>
          <w:lang w:eastAsia="ru-RU"/>
        </w:rPr>
      </w:pPr>
      <w:r w:rsidRPr="003412E7">
        <w:rPr>
          <w:bCs/>
          <w:sz w:val="22"/>
          <w:szCs w:val="22"/>
          <w:lang w:eastAsia="ru-RU"/>
        </w:rPr>
        <w:t xml:space="preserve">к Административному регламенту </w:t>
      </w:r>
    </w:p>
    <w:p w:rsidR="009B0029" w:rsidRPr="003412E7" w:rsidRDefault="009B0029" w:rsidP="00C900D9">
      <w:pPr>
        <w:widowControl w:val="0"/>
        <w:tabs>
          <w:tab w:val="left" w:pos="567"/>
        </w:tabs>
        <w:spacing w:after="0" w:line="240" w:lineRule="auto"/>
        <w:ind w:firstLine="709"/>
        <w:jc w:val="right"/>
        <w:rPr>
          <w:bCs/>
          <w:sz w:val="22"/>
          <w:szCs w:val="22"/>
          <w:lang w:eastAsia="ru-RU"/>
        </w:rPr>
      </w:pPr>
      <w:r w:rsidRPr="003412E7">
        <w:rPr>
          <w:bCs/>
          <w:sz w:val="22"/>
          <w:szCs w:val="22"/>
          <w:lang w:eastAsia="ru-RU"/>
        </w:rPr>
        <w:t>предоставления муниципальной услуги</w:t>
      </w:r>
    </w:p>
    <w:p w:rsidR="009B0029" w:rsidRPr="003412E7" w:rsidRDefault="009B0029" w:rsidP="00C900D9">
      <w:pPr>
        <w:widowControl w:val="0"/>
        <w:tabs>
          <w:tab w:val="left" w:pos="567"/>
        </w:tabs>
        <w:spacing w:after="0" w:line="240" w:lineRule="auto"/>
        <w:ind w:firstLine="709"/>
        <w:jc w:val="right"/>
        <w:rPr>
          <w:bCs/>
          <w:sz w:val="22"/>
          <w:szCs w:val="22"/>
        </w:rPr>
      </w:pPr>
      <w:r w:rsidRPr="003412E7">
        <w:rPr>
          <w:sz w:val="22"/>
          <w:szCs w:val="22"/>
          <w:lang w:eastAsia="ru-RU"/>
        </w:rPr>
        <w:t xml:space="preserve"> </w:t>
      </w:r>
      <w:r w:rsidRPr="003412E7">
        <w:rPr>
          <w:bCs/>
          <w:sz w:val="22"/>
          <w:szCs w:val="22"/>
          <w:lang w:val="be-BY"/>
        </w:rPr>
        <w:t xml:space="preserve">в </w:t>
      </w:r>
      <w:r w:rsidRPr="003412E7">
        <w:rPr>
          <w:bCs/>
          <w:sz w:val="22"/>
          <w:szCs w:val="22"/>
        </w:rPr>
        <w:t xml:space="preserve">Администрации сельского поселения </w:t>
      </w:r>
    </w:p>
    <w:p w:rsidR="009B0029" w:rsidRPr="003412E7" w:rsidRDefault="009B0029" w:rsidP="00C900D9">
      <w:pPr>
        <w:widowControl w:val="0"/>
        <w:tabs>
          <w:tab w:val="left" w:pos="567"/>
        </w:tabs>
        <w:spacing w:after="0" w:line="240" w:lineRule="auto"/>
        <w:ind w:firstLine="709"/>
        <w:jc w:val="right"/>
        <w:rPr>
          <w:bCs/>
          <w:sz w:val="22"/>
          <w:szCs w:val="22"/>
          <w:lang w:val="be-BY"/>
        </w:rPr>
      </w:pPr>
      <w:r w:rsidRPr="003412E7">
        <w:rPr>
          <w:bCs/>
          <w:sz w:val="22"/>
          <w:szCs w:val="22"/>
        </w:rPr>
        <w:t>Октябрьский сельсовет</w:t>
      </w:r>
      <w:r w:rsidRPr="003412E7">
        <w:rPr>
          <w:bCs/>
          <w:sz w:val="22"/>
          <w:szCs w:val="22"/>
          <w:lang w:val="be-BY"/>
        </w:rPr>
        <w:t xml:space="preserve"> </w:t>
      </w:r>
    </w:p>
    <w:p w:rsidR="009B0029" w:rsidRPr="003412E7" w:rsidRDefault="009B0029" w:rsidP="00C900D9">
      <w:pPr>
        <w:widowControl w:val="0"/>
        <w:tabs>
          <w:tab w:val="left" w:pos="567"/>
        </w:tabs>
        <w:spacing w:after="0" w:line="240" w:lineRule="auto"/>
        <w:ind w:firstLine="709"/>
        <w:jc w:val="right"/>
        <w:rPr>
          <w:bCs/>
          <w:sz w:val="22"/>
          <w:szCs w:val="22"/>
          <w:lang w:val="be-BY"/>
        </w:rPr>
      </w:pPr>
      <w:r w:rsidRPr="003412E7">
        <w:rPr>
          <w:bCs/>
          <w:sz w:val="22"/>
          <w:szCs w:val="22"/>
          <w:lang w:val="be-BY"/>
        </w:rPr>
        <w:t xml:space="preserve">муниципального района </w:t>
      </w:r>
    </w:p>
    <w:p w:rsidR="009B0029" w:rsidRPr="003412E7" w:rsidRDefault="009B0029" w:rsidP="00C900D9">
      <w:pPr>
        <w:widowControl w:val="0"/>
        <w:tabs>
          <w:tab w:val="left" w:pos="567"/>
        </w:tabs>
        <w:spacing w:after="0" w:line="240" w:lineRule="auto"/>
        <w:ind w:firstLine="709"/>
        <w:jc w:val="right"/>
        <w:rPr>
          <w:bCs/>
          <w:sz w:val="22"/>
          <w:szCs w:val="22"/>
          <w:lang w:val="be-BY"/>
        </w:rPr>
      </w:pPr>
      <w:r w:rsidRPr="003412E7">
        <w:rPr>
          <w:bCs/>
          <w:sz w:val="22"/>
          <w:szCs w:val="22"/>
          <w:lang w:val="be-BY"/>
        </w:rPr>
        <w:t>Благовещенский район</w:t>
      </w:r>
    </w:p>
    <w:p w:rsidR="009B0029" w:rsidRPr="003412E7" w:rsidRDefault="009B0029" w:rsidP="00C900D9">
      <w:pPr>
        <w:widowControl w:val="0"/>
        <w:tabs>
          <w:tab w:val="left" w:pos="567"/>
        </w:tabs>
        <w:spacing w:after="0" w:line="240" w:lineRule="auto"/>
        <w:ind w:firstLine="709"/>
        <w:jc w:val="right"/>
        <w:rPr>
          <w:bCs/>
          <w:sz w:val="22"/>
          <w:szCs w:val="22"/>
          <w:lang w:val="be-BY"/>
        </w:rPr>
      </w:pPr>
      <w:r w:rsidRPr="003412E7">
        <w:rPr>
          <w:bCs/>
          <w:sz w:val="22"/>
          <w:szCs w:val="22"/>
          <w:lang w:val="be-BY"/>
        </w:rPr>
        <w:t xml:space="preserve"> Республики Башкортостан</w:t>
      </w:r>
    </w:p>
    <w:p w:rsidR="009B0029" w:rsidRPr="003412E7" w:rsidRDefault="009B0029" w:rsidP="00C900D9">
      <w:pPr>
        <w:widowControl w:val="0"/>
        <w:tabs>
          <w:tab w:val="left" w:pos="567"/>
        </w:tabs>
        <w:spacing w:after="0" w:line="240" w:lineRule="auto"/>
        <w:ind w:firstLine="709"/>
        <w:jc w:val="right"/>
        <w:rPr>
          <w:bCs/>
          <w:sz w:val="22"/>
          <w:szCs w:val="22"/>
        </w:rPr>
      </w:pPr>
      <w:r w:rsidRPr="003412E7">
        <w:rPr>
          <w:sz w:val="22"/>
          <w:szCs w:val="22"/>
          <w:lang w:eastAsia="ru-RU"/>
        </w:rPr>
        <w:t xml:space="preserve"> «</w:t>
      </w:r>
      <w:r w:rsidRPr="003412E7">
        <w:rPr>
          <w:bCs/>
          <w:sz w:val="22"/>
          <w:szCs w:val="22"/>
        </w:rPr>
        <w:t xml:space="preserve">Предоставление в установленном порядке </w:t>
      </w:r>
    </w:p>
    <w:p w:rsidR="009B0029" w:rsidRPr="003412E7" w:rsidRDefault="009B0029" w:rsidP="00C900D9">
      <w:pPr>
        <w:widowControl w:val="0"/>
        <w:tabs>
          <w:tab w:val="left" w:pos="567"/>
        </w:tabs>
        <w:spacing w:after="0" w:line="240" w:lineRule="auto"/>
        <w:ind w:firstLine="709"/>
        <w:jc w:val="right"/>
        <w:rPr>
          <w:bCs/>
          <w:sz w:val="22"/>
          <w:szCs w:val="22"/>
        </w:rPr>
      </w:pPr>
      <w:r w:rsidRPr="003412E7">
        <w:rPr>
          <w:bCs/>
          <w:sz w:val="22"/>
          <w:szCs w:val="22"/>
        </w:rPr>
        <w:t xml:space="preserve">жилых помещений </w:t>
      </w:r>
    </w:p>
    <w:p w:rsidR="009B0029" w:rsidRPr="003412E7" w:rsidRDefault="009B0029" w:rsidP="00C900D9">
      <w:pPr>
        <w:widowControl w:val="0"/>
        <w:tabs>
          <w:tab w:val="left" w:pos="567"/>
        </w:tabs>
        <w:spacing w:after="0" w:line="240" w:lineRule="auto"/>
        <w:ind w:firstLine="709"/>
        <w:jc w:val="right"/>
        <w:rPr>
          <w:bCs/>
          <w:sz w:val="22"/>
          <w:szCs w:val="22"/>
        </w:rPr>
      </w:pPr>
      <w:r w:rsidRPr="003412E7">
        <w:rPr>
          <w:bCs/>
          <w:sz w:val="22"/>
          <w:szCs w:val="22"/>
        </w:rPr>
        <w:t xml:space="preserve">муниципального жилищного фонда </w:t>
      </w:r>
    </w:p>
    <w:p w:rsidR="009B0029" w:rsidRPr="003412E7" w:rsidRDefault="009B0029" w:rsidP="00C900D9">
      <w:pPr>
        <w:widowControl w:val="0"/>
        <w:tabs>
          <w:tab w:val="left" w:pos="567"/>
        </w:tabs>
        <w:spacing w:after="0" w:line="240" w:lineRule="auto"/>
        <w:ind w:firstLine="709"/>
        <w:jc w:val="right"/>
        <w:rPr>
          <w:sz w:val="22"/>
          <w:szCs w:val="22"/>
          <w:lang w:eastAsia="ru-RU"/>
        </w:rPr>
      </w:pPr>
      <w:r w:rsidRPr="003412E7">
        <w:rPr>
          <w:bCs/>
          <w:sz w:val="22"/>
          <w:szCs w:val="22"/>
        </w:rPr>
        <w:t>по договорам социального найма</w:t>
      </w:r>
      <w:r w:rsidRPr="003412E7">
        <w:rPr>
          <w:sz w:val="22"/>
          <w:szCs w:val="22"/>
          <w:lang w:eastAsia="ru-RU"/>
        </w:rPr>
        <w:t>»</w:t>
      </w:r>
    </w:p>
    <w:p w:rsidR="009B0029" w:rsidRPr="003412E7" w:rsidRDefault="009B0029" w:rsidP="00C900D9">
      <w:pPr>
        <w:widowControl w:val="0"/>
        <w:tabs>
          <w:tab w:val="left" w:pos="567"/>
        </w:tabs>
        <w:spacing w:after="0" w:line="240" w:lineRule="auto"/>
        <w:ind w:firstLine="709"/>
        <w:jc w:val="right"/>
        <w:rPr>
          <w:sz w:val="22"/>
          <w:szCs w:val="22"/>
          <w:lang w:eastAsia="ru-RU"/>
        </w:rPr>
      </w:pPr>
    </w:p>
    <w:p w:rsidR="009B0029" w:rsidRPr="003412E7" w:rsidRDefault="009B0029" w:rsidP="00C900D9">
      <w:pPr>
        <w:widowControl w:val="0"/>
        <w:tabs>
          <w:tab w:val="left" w:pos="567"/>
        </w:tabs>
        <w:spacing w:after="0" w:line="240" w:lineRule="auto"/>
        <w:ind w:firstLine="709"/>
        <w:jc w:val="right"/>
        <w:rPr>
          <w:sz w:val="22"/>
          <w:szCs w:val="22"/>
          <w:lang w:eastAsia="ru-RU"/>
        </w:rPr>
      </w:pPr>
      <w:r w:rsidRPr="003412E7">
        <w:rPr>
          <w:sz w:val="22"/>
          <w:szCs w:val="22"/>
          <w:lang w:eastAsia="ru-RU"/>
        </w:rPr>
        <w:t>Главе Администрации</w:t>
      </w:r>
    </w:p>
    <w:p w:rsidR="009B0029" w:rsidRPr="003412E7" w:rsidRDefault="009B0029" w:rsidP="00C900D9">
      <w:pPr>
        <w:widowControl w:val="0"/>
        <w:tabs>
          <w:tab w:val="left" w:pos="567"/>
        </w:tabs>
        <w:spacing w:after="0" w:line="240" w:lineRule="auto"/>
        <w:ind w:firstLine="709"/>
        <w:jc w:val="right"/>
        <w:rPr>
          <w:sz w:val="22"/>
          <w:szCs w:val="22"/>
          <w:lang w:eastAsia="ru-RU"/>
        </w:rPr>
      </w:pPr>
      <w:r w:rsidRPr="003412E7">
        <w:rPr>
          <w:sz w:val="22"/>
          <w:szCs w:val="22"/>
          <w:lang w:eastAsia="ru-RU"/>
        </w:rPr>
        <w:t>Сельского поселения</w:t>
      </w:r>
    </w:p>
    <w:p w:rsidR="009B0029" w:rsidRPr="003412E7" w:rsidRDefault="009B0029" w:rsidP="00C900D9">
      <w:pPr>
        <w:widowControl w:val="0"/>
        <w:tabs>
          <w:tab w:val="left" w:pos="567"/>
        </w:tabs>
        <w:spacing w:after="0" w:line="240" w:lineRule="auto"/>
        <w:ind w:firstLine="709"/>
        <w:jc w:val="right"/>
        <w:rPr>
          <w:sz w:val="22"/>
          <w:szCs w:val="22"/>
          <w:lang w:eastAsia="ru-RU"/>
        </w:rPr>
      </w:pPr>
      <w:r w:rsidRPr="003412E7">
        <w:rPr>
          <w:sz w:val="22"/>
          <w:szCs w:val="22"/>
          <w:lang w:eastAsia="ru-RU"/>
        </w:rPr>
        <w:t>Октябрьский сельсовет</w:t>
      </w:r>
    </w:p>
    <w:p w:rsidR="009B0029" w:rsidRPr="003412E7" w:rsidRDefault="009B0029" w:rsidP="00C900D9">
      <w:pPr>
        <w:widowControl w:val="0"/>
        <w:tabs>
          <w:tab w:val="left" w:pos="567"/>
        </w:tabs>
        <w:spacing w:after="0" w:line="240" w:lineRule="auto"/>
        <w:ind w:firstLine="709"/>
        <w:jc w:val="right"/>
        <w:rPr>
          <w:sz w:val="22"/>
          <w:szCs w:val="22"/>
          <w:lang w:val="be-BY"/>
        </w:rPr>
      </w:pPr>
      <w:r w:rsidRPr="003412E7">
        <w:rPr>
          <w:sz w:val="22"/>
          <w:szCs w:val="22"/>
          <w:lang w:val="be-BY"/>
        </w:rPr>
        <w:t xml:space="preserve">Муниципального района </w:t>
      </w:r>
    </w:p>
    <w:p w:rsidR="009B0029" w:rsidRPr="003412E7" w:rsidRDefault="009B0029" w:rsidP="00C900D9">
      <w:pPr>
        <w:widowControl w:val="0"/>
        <w:tabs>
          <w:tab w:val="left" w:pos="567"/>
        </w:tabs>
        <w:spacing w:after="0" w:line="240" w:lineRule="auto"/>
        <w:ind w:firstLine="709"/>
        <w:jc w:val="right"/>
        <w:rPr>
          <w:sz w:val="22"/>
          <w:szCs w:val="22"/>
          <w:lang w:val="be-BY"/>
        </w:rPr>
      </w:pPr>
      <w:r w:rsidRPr="003412E7">
        <w:rPr>
          <w:sz w:val="22"/>
          <w:szCs w:val="22"/>
          <w:lang w:val="be-BY"/>
        </w:rPr>
        <w:t xml:space="preserve">Благовещенский район </w:t>
      </w:r>
    </w:p>
    <w:p w:rsidR="009B0029" w:rsidRPr="003412E7" w:rsidRDefault="009B0029" w:rsidP="00C900D9">
      <w:pPr>
        <w:widowControl w:val="0"/>
        <w:tabs>
          <w:tab w:val="left" w:pos="567"/>
        </w:tabs>
        <w:spacing w:after="0" w:line="240" w:lineRule="auto"/>
        <w:ind w:firstLine="709"/>
        <w:jc w:val="right"/>
        <w:rPr>
          <w:sz w:val="22"/>
          <w:szCs w:val="22"/>
          <w:lang w:eastAsia="ru-RU"/>
        </w:rPr>
      </w:pPr>
      <w:r w:rsidRPr="003412E7">
        <w:rPr>
          <w:sz w:val="22"/>
          <w:szCs w:val="22"/>
          <w:lang w:val="be-BY"/>
        </w:rPr>
        <w:t>Республики Башкортостан</w:t>
      </w:r>
      <w:r w:rsidRPr="003412E7">
        <w:rPr>
          <w:sz w:val="22"/>
          <w:szCs w:val="22"/>
          <w:lang w:eastAsia="ru-RU"/>
        </w:rPr>
        <w:t xml:space="preserve"> </w:t>
      </w:r>
    </w:p>
    <w:p w:rsidR="009B0029" w:rsidRPr="003412E7" w:rsidRDefault="009B0029" w:rsidP="00C900D9">
      <w:pPr>
        <w:widowControl w:val="0"/>
        <w:tabs>
          <w:tab w:val="left" w:pos="567"/>
        </w:tabs>
        <w:spacing w:after="0" w:line="240" w:lineRule="auto"/>
        <w:ind w:firstLine="709"/>
        <w:jc w:val="right"/>
        <w:rPr>
          <w:lang w:eastAsia="ru-RU"/>
        </w:rPr>
      </w:pPr>
      <w:r w:rsidRPr="003412E7">
        <w:rPr>
          <w:lang w:eastAsia="ru-RU"/>
        </w:rPr>
        <w:t>_____________________________</w:t>
      </w:r>
    </w:p>
    <w:p w:rsidR="009B0029" w:rsidRPr="003412E7" w:rsidRDefault="009B0029" w:rsidP="00C900D9">
      <w:pPr>
        <w:widowControl w:val="0"/>
        <w:tabs>
          <w:tab w:val="left" w:pos="567"/>
        </w:tabs>
        <w:spacing w:after="0" w:line="240" w:lineRule="auto"/>
        <w:ind w:firstLine="709"/>
        <w:jc w:val="right"/>
        <w:rPr>
          <w:lang w:eastAsia="ru-RU"/>
        </w:rPr>
      </w:pPr>
      <w:r w:rsidRPr="003412E7">
        <w:rPr>
          <w:lang w:eastAsia="ru-RU"/>
        </w:rPr>
        <w:t>_____________________________</w:t>
      </w:r>
    </w:p>
    <w:p w:rsidR="009B0029" w:rsidRPr="003412E7" w:rsidRDefault="009B0029" w:rsidP="00C900D9">
      <w:pPr>
        <w:widowControl w:val="0"/>
        <w:tabs>
          <w:tab w:val="left" w:pos="567"/>
        </w:tabs>
        <w:spacing w:after="0" w:line="240" w:lineRule="auto"/>
        <w:ind w:firstLine="709"/>
        <w:jc w:val="right"/>
        <w:rPr>
          <w:lang w:eastAsia="ru-RU"/>
        </w:rPr>
      </w:pPr>
      <w:r w:rsidRPr="003412E7">
        <w:rPr>
          <w:lang w:eastAsia="ru-RU"/>
        </w:rPr>
        <w:t>_____________________________</w:t>
      </w:r>
    </w:p>
    <w:p w:rsidR="009B0029" w:rsidRPr="003412E7" w:rsidRDefault="009B0029" w:rsidP="00C900D9">
      <w:pPr>
        <w:widowControl w:val="0"/>
        <w:tabs>
          <w:tab w:val="left" w:pos="567"/>
        </w:tabs>
        <w:spacing w:after="0" w:line="240" w:lineRule="auto"/>
        <w:ind w:firstLine="709"/>
        <w:jc w:val="right"/>
        <w:rPr>
          <w:lang w:eastAsia="ru-RU"/>
        </w:rPr>
      </w:pPr>
      <w:r w:rsidRPr="003412E7">
        <w:rPr>
          <w:lang w:eastAsia="ru-RU"/>
        </w:rPr>
        <w:t>_____________________________</w:t>
      </w:r>
    </w:p>
    <w:p w:rsidR="009B0029" w:rsidRPr="003412E7" w:rsidRDefault="009B0029" w:rsidP="00C900D9">
      <w:pPr>
        <w:widowControl w:val="0"/>
        <w:tabs>
          <w:tab w:val="left" w:pos="567"/>
        </w:tabs>
        <w:spacing w:after="0" w:line="240" w:lineRule="auto"/>
        <w:ind w:firstLine="709"/>
        <w:jc w:val="right"/>
        <w:rPr>
          <w:lang w:eastAsia="ru-RU"/>
        </w:rPr>
      </w:pPr>
      <w:r w:rsidRPr="003412E7">
        <w:rPr>
          <w:lang w:eastAsia="ru-RU"/>
        </w:rPr>
        <w:t>_____________________________</w:t>
      </w:r>
    </w:p>
    <w:p w:rsidR="009B0029" w:rsidRPr="003412E7" w:rsidRDefault="009B0029" w:rsidP="00C900D9">
      <w:pPr>
        <w:widowControl w:val="0"/>
        <w:tabs>
          <w:tab w:val="left" w:pos="567"/>
        </w:tabs>
        <w:spacing w:after="0" w:line="240" w:lineRule="auto"/>
        <w:ind w:firstLine="709"/>
        <w:jc w:val="right"/>
        <w:rPr>
          <w:lang w:eastAsia="ru-RU"/>
        </w:rPr>
      </w:pPr>
      <w:r w:rsidRPr="003412E7">
        <w:rPr>
          <w:lang w:eastAsia="ru-RU"/>
        </w:rPr>
        <w:t>_____________________________</w:t>
      </w:r>
    </w:p>
    <w:p w:rsidR="009B0029" w:rsidRPr="003412E7" w:rsidRDefault="009B0029" w:rsidP="00C900D9">
      <w:pPr>
        <w:widowControl w:val="0"/>
        <w:tabs>
          <w:tab w:val="left" w:pos="567"/>
        </w:tabs>
        <w:spacing w:after="0" w:line="240" w:lineRule="auto"/>
        <w:ind w:firstLine="709"/>
        <w:jc w:val="right"/>
        <w:rPr>
          <w:vertAlign w:val="superscript"/>
          <w:lang w:eastAsia="ru-RU"/>
        </w:rPr>
      </w:pPr>
      <w:r w:rsidRPr="003412E7">
        <w:rPr>
          <w:vertAlign w:val="superscript"/>
          <w:lang w:eastAsia="ru-RU"/>
        </w:rPr>
        <w:t>(Ф.И.О. заявителя, паспортные данные, почтовый/электронный адрес, тел.)</w:t>
      </w:r>
    </w:p>
    <w:p w:rsidR="009B0029" w:rsidRPr="003412E7" w:rsidRDefault="009B0029" w:rsidP="007870BF">
      <w:pPr>
        <w:spacing w:after="0"/>
        <w:ind w:firstLine="709"/>
        <w:jc w:val="both"/>
        <w:rPr>
          <w:b/>
          <w:bCs/>
          <w:sz w:val="18"/>
          <w:szCs w:val="18"/>
        </w:rPr>
      </w:pPr>
    </w:p>
    <w:p w:rsidR="009B0029" w:rsidRPr="003412E7" w:rsidRDefault="009B0029" w:rsidP="00C900D9">
      <w:pPr>
        <w:spacing w:after="0"/>
        <w:ind w:firstLine="709"/>
        <w:jc w:val="center"/>
        <w:rPr>
          <w:sz w:val="18"/>
          <w:szCs w:val="18"/>
        </w:rPr>
      </w:pPr>
      <w:r w:rsidRPr="003412E7">
        <w:rPr>
          <w:sz w:val="18"/>
          <w:szCs w:val="18"/>
        </w:rPr>
        <w:t>ЗАЯВЛЕНИЕ</w:t>
      </w:r>
    </w:p>
    <w:p w:rsidR="009B0029" w:rsidRPr="003412E7" w:rsidRDefault="009B0029" w:rsidP="00C900D9">
      <w:pPr>
        <w:spacing w:after="0"/>
        <w:ind w:firstLine="709"/>
        <w:jc w:val="center"/>
        <w:rPr>
          <w:sz w:val="18"/>
          <w:szCs w:val="18"/>
        </w:rPr>
      </w:pPr>
      <w:r w:rsidRPr="003412E7">
        <w:rPr>
          <w:sz w:val="18"/>
          <w:szCs w:val="18"/>
        </w:rPr>
        <w:t>о согласии на обработку персональных данных</w:t>
      </w:r>
    </w:p>
    <w:p w:rsidR="009B0029" w:rsidRPr="003412E7" w:rsidRDefault="009B0029" w:rsidP="00C900D9">
      <w:pPr>
        <w:spacing w:after="0"/>
        <w:ind w:firstLine="709"/>
        <w:jc w:val="center"/>
        <w:rPr>
          <w:sz w:val="18"/>
          <w:szCs w:val="18"/>
        </w:rPr>
      </w:pPr>
      <w:r w:rsidRPr="003412E7">
        <w:rPr>
          <w:sz w:val="18"/>
          <w:szCs w:val="18"/>
        </w:rPr>
        <w:t>лиц, не являющихся заявителями</w:t>
      </w:r>
    </w:p>
    <w:p w:rsidR="009B0029" w:rsidRPr="003412E7" w:rsidRDefault="009B0029" w:rsidP="007870BF">
      <w:pPr>
        <w:spacing w:after="0"/>
        <w:ind w:firstLine="709"/>
        <w:jc w:val="both"/>
        <w:rPr>
          <w:b/>
          <w:bCs/>
          <w:sz w:val="20"/>
          <w:szCs w:val="20"/>
        </w:rPr>
      </w:pPr>
    </w:p>
    <w:p w:rsidR="009B0029" w:rsidRPr="003412E7" w:rsidRDefault="009B0029" w:rsidP="007870BF">
      <w:pPr>
        <w:spacing w:after="0"/>
        <w:ind w:firstLine="709"/>
        <w:jc w:val="both"/>
        <w:rPr>
          <w:noProof/>
          <w:sz w:val="18"/>
          <w:szCs w:val="18"/>
        </w:rPr>
      </w:pPr>
      <w:r w:rsidRPr="003412E7">
        <w:rPr>
          <w:noProof/>
          <w:sz w:val="18"/>
          <w:szCs w:val="18"/>
        </w:rPr>
        <w:t>Я, _______________________________________________________________________________________________________</w:t>
      </w:r>
    </w:p>
    <w:p w:rsidR="009B0029" w:rsidRPr="003412E7" w:rsidRDefault="009B0029" w:rsidP="007870BF">
      <w:pPr>
        <w:spacing w:after="0"/>
        <w:ind w:firstLine="709"/>
        <w:jc w:val="both"/>
        <w:rPr>
          <w:noProof/>
          <w:sz w:val="15"/>
          <w:szCs w:val="15"/>
        </w:rPr>
      </w:pPr>
      <w:r w:rsidRPr="003412E7">
        <w:rPr>
          <w:noProof/>
          <w:sz w:val="15"/>
          <w:szCs w:val="15"/>
        </w:rPr>
        <w:t>(Ф.И.О. полностью)</w:t>
      </w:r>
    </w:p>
    <w:p w:rsidR="009B0029" w:rsidRPr="003412E7" w:rsidRDefault="009B0029" w:rsidP="007870BF">
      <w:pPr>
        <w:spacing w:after="0"/>
        <w:ind w:firstLine="709"/>
        <w:jc w:val="both"/>
        <w:rPr>
          <w:noProof/>
          <w:sz w:val="15"/>
          <w:szCs w:val="15"/>
        </w:rPr>
      </w:pPr>
    </w:p>
    <w:p w:rsidR="009B0029" w:rsidRPr="003412E7" w:rsidRDefault="009B0029" w:rsidP="007870BF">
      <w:pPr>
        <w:spacing w:after="0"/>
        <w:ind w:firstLine="709"/>
        <w:jc w:val="both"/>
        <w:rPr>
          <w:noProof/>
          <w:sz w:val="18"/>
          <w:szCs w:val="18"/>
        </w:rPr>
      </w:pPr>
      <w:r w:rsidRPr="003412E7">
        <w:rPr>
          <w:noProof/>
          <w:sz w:val="18"/>
          <w:szCs w:val="18"/>
        </w:rPr>
        <w:t xml:space="preserve">паспорт: серия ___________   номер   _________________________     дата выдачи: «________»______________________20______г.  </w:t>
      </w:r>
    </w:p>
    <w:p w:rsidR="009B0029" w:rsidRPr="003412E7" w:rsidRDefault="009B0029" w:rsidP="007870BF">
      <w:pPr>
        <w:spacing w:after="0"/>
        <w:ind w:firstLine="709"/>
        <w:jc w:val="both"/>
        <w:rPr>
          <w:noProof/>
          <w:sz w:val="18"/>
          <w:szCs w:val="18"/>
        </w:rPr>
      </w:pPr>
    </w:p>
    <w:p w:rsidR="009B0029" w:rsidRPr="003412E7" w:rsidRDefault="009B0029" w:rsidP="007870BF">
      <w:pPr>
        <w:spacing w:after="0"/>
        <w:ind w:firstLine="709"/>
        <w:jc w:val="both"/>
        <w:rPr>
          <w:noProof/>
          <w:sz w:val="20"/>
          <w:szCs w:val="20"/>
        </w:rPr>
      </w:pPr>
      <w:r w:rsidRPr="003412E7">
        <w:rPr>
          <w:noProof/>
          <w:sz w:val="18"/>
          <w:szCs w:val="18"/>
        </w:rPr>
        <w:t>кем  выдан_</w:t>
      </w:r>
      <w:r w:rsidRPr="003412E7">
        <w:rPr>
          <w:noProof/>
          <w:sz w:val="20"/>
          <w:szCs w:val="20"/>
        </w:rPr>
        <w:t>____________________________________________________________________________________</w:t>
      </w:r>
    </w:p>
    <w:p w:rsidR="009B0029" w:rsidRPr="003412E7" w:rsidRDefault="009B0029" w:rsidP="007870BF">
      <w:pPr>
        <w:spacing w:after="0"/>
        <w:ind w:firstLine="709"/>
        <w:jc w:val="both"/>
        <w:rPr>
          <w:sz w:val="15"/>
          <w:szCs w:val="15"/>
        </w:rPr>
      </w:pPr>
      <w:r w:rsidRPr="003412E7">
        <w:t>_______________________________________________________________</w:t>
      </w:r>
      <w:r w:rsidRPr="003412E7">
        <w:rPr>
          <w:sz w:val="20"/>
          <w:szCs w:val="20"/>
        </w:rPr>
        <w:tab/>
      </w:r>
      <w:r w:rsidRPr="003412E7">
        <w:rPr>
          <w:sz w:val="20"/>
          <w:szCs w:val="20"/>
        </w:rPr>
        <w:tab/>
      </w:r>
      <w:r w:rsidRPr="003412E7">
        <w:rPr>
          <w:sz w:val="20"/>
          <w:szCs w:val="20"/>
        </w:rPr>
        <w:tab/>
      </w:r>
      <w:r w:rsidRPr="003412E7">
        <w:rPr>
          <w:sz w:val="15"/>
          <w:szCs w:val="15"/>
        </w:rPr>
        <w:t xml:space="preserve">   (реквизиты доверенности, документа, подтверждающего полномочия законного представителя)</w:t>
      </w:r>
    </w:p>
    <w:p w:rsidR="009B0029" w:rsidRPr="003412E7" w:rsidRDefault="009B0029" w:rsidP="007870BF">
      <w:pPr>
        <w:spacing w:after="0"/>
        <w:ind w:firstLine="709"/>
        <w:jc w:val="both"/>
        <w:rPr>
          <w:sz w:val="18"/>
          <w:szCs w:val="18"/>
        </w:rPr>
      </w:pPr>
      <w:r w:rsidRPr="003412E7">
        <w:rPr>
          <w:sz w:val="18"/>
          <w:szCs w:val="18"/>
        </w:rPr>
        <w:t>член семьи заявителя *  ____________________________________________________________________________________________</w:t>
      </w:r>
    </w:p>
    <w:p w:rsidR="009B0029" w:rsidRPr="003412E7" w:rsidRDefault="009B0029" w:rsidP="00C900D9">
      <w:pPr>
        <w:spacing w:after="0"/>
        <w:jc w:val="both"/>
        <w:rPr>
          <w:sz w:val="20"/>
          <w:szCs w:val="20"/>
        </w:rPr>
      </w:pPr>
      <w:r w:rsidRPr="003412E7">
        <w:rPr>
          <w:sz w:val="18"/>
          <w:szCs w:val="18"/>
        </w:rPr>
        <w:t>___________________________________________________________________________________________________</w:t>
      </w:r>
    </w:p>
    <w:p w:rsidR="009B0029" w:rsidRPr="003412E7" w:rsidRDefault="009B0029" w:rsidP="007870BF">
      <w:pPr>
        <w:spacing w:after="0"/>
        <w:ind w:firstLine="709"/>
        <w:jc w:val="both"/>
        <w:rPr>
          <w:sz w:val="15"/>
          <w:szCs w:val="15"/>
        </w:rPr>
      </w:pPr>
      <w:r w:rsidRPr="003412E7">
        <w:rPr>
          <w:sz w:val="15"/>
          <w:szCs w:val="15"/>
        </w:rPr>
        <w:t>(Ф.И.О. заявителя на получение муниципальной услуги)</w:t>
      </w:r>
    </w:p>
    <w:p w:rsidR="009B0029" w:rsidRPr="003412E7" w:rsidRDefault="009B0029" w:rsidP="007870BF">
      <w:pPr>
        <w:spacing w:after="0"/>
        <w:ind w:firstLine="709"/>
        <w:jc w:val="both"/>
        <w:rPr>
          <w:sz w:val="15"/>
          <w:szCs w:val="15"/>
        </w:rPr>
      </w:pPr>
    </w:p>
    <w:p w:rsidR="009B0029" w:rsidRPr="003412E7" w:rsidRDefault="009B0029" w:rsidP="007870BF">
      <w:pPr>
        <w:spacing w:after="0"/>
        <w:ind w:firstLine="709"/>
        <w:jc w:val="both"/>
        <w:rPr>
          <w:sz w:val="18"/>
          <w:szCs w:val="18"/>
        </w:rPr>
      </w:pPr>
      <w:r w:rsidRPr="003412E7">
        <w:rPr>
          <w:sz w:val="18"/>
          <w:szCs w:val="18"/>
        </w:rPr>
        <w:t>согласен (на)    на   обработку моих персональных  данных и персональных данных моих несовершеннолетних детей (опекаемых,подопечных)_______________________________________________________________________________</w:t>
      </w:r>
    </w:p>
    <w:p w:rsidR="009B0029" w:rsidRPr="003412E7" w:rsidRDefault="009B0029" w:rsidP="00C900D9">
      <w:pPr>
        <w:tabs>
          <w:tab w:val="left" w:pos="4489"/>
        </w:tabs>
        <w:spacing w:after="0"/>
        <w:ind w:firstLine="709"/>
        <w:jc w:val="center"/>
        <w:rPr>
          <w:sz w:val="15"/>
          <w:szCs w:val="15"/>
        </w:rPr>
      </w:pPr>
      <w:r w:rsidRPr="003412E7">
        <w:rPr>
          <w:sz w:val="15"/>
          <w:szCs w:val="15"/>
        </w:rPr>
        <w:t>(фамилия, имя, отчество)</w:t>
      </w:r>
    </w:p>
    <w:p w:rsidR="009B0029" w:rsidRPr="003412E7" w:rsidRDefault="009B0029" w:rsidP="007870BF">
      <w:pPr>
        <w:tabs>
          <w:tab w:val="left" w:pos="4489"/>
        </w:tabs>
        <w:spacing w:after="0"/>
        <w:ind w:firstLine="709"/>
        <w:jc w:val="both"/>
        <w:rPr>
          <w:sz w:val="15"/>
          <w:szCs w:val="15"/>
        </w:rPr>
      </w:pPr>
    </w:p>
    <w:p w:rsidR="009B0029" w:rsidRPr="003412E7" w:rsidRDefault="009B0029" w:rsidP="007870BF">
      <w:pPr>
        <w:spacing w:after="0"/>
        <w:ind w:firstLine="709"/>
        <w:jc w:val="both"/>
        <w:rPr>
          <w:sz w:val="18"/>
          <w:szCs w:val="18"/>
        </w:rPr>
      </w:pPr>
      <w:r w:rsidRPr="003412E7">
        <w:rPr>
          <w:sz w:val="18"/>
          <w:szCs w:val="18"/>
        </w:rPr>
        <w:t>Администрацией Муниципального района Благовещенский район Республики Башкортостан, иными органами и организациями  с целью предоставления в установленном порядке жилых помещений муниципального жилищного фонда по договорам социального найма в следующем объеме:</w:t>
      </w:r>
    </w:p>
    <w:p w:rsidR="009B0029" w:rsidRPr="003412E7" w:rsidRDefault="009B0029" w:rsidP="007870BF">
      <w:pPr>
        <w:numPr>
          <w:ilvl w:val="0"/>
          <w:numId w:val="19"/>
        </w:numPr>
        <w:tabs>
          <w:tab w:val="num" w:pos="1080"/>
        </w:tabs>
        <w:spacing w:after="0"/>
        <w:ind w:left="0" w:firstLine="709"/>
        <w:jc w:val="both"/>
        <w:rPr>
          <w:sz w:val="18"/>
          <w:szCs w:val="18"/>
        </w:rPr>
      </w:pPr>
      <w:r w:rsidRPr="003412E7">
        <w:rPr>
          <w:sz w:val="18"/>
          <w:szCs w:val="18"/>
        </w:rPr>
        <w:t>фамилия, имя, отчество;</w:t>
      </w:r>
    </w:p>
    <w:p w:rsidR="009B0029" w:rsidRPr="003412E7" w:rsidRDefault="009B0029" w:rsidP="007870BF">
      <w:pPr>
        <w:numPr>
          <w:ilvl w:val="0"/>
          <w:numId w:val="19"/>
        </w:numPr>
        <w:tabs>
          <w:tab w:val="num" w:pos="1080"/>
        </w:tabs>
        <w:spacing w:after="0"/>
        <w:ind w:left="0" w:firstLine="709"/>
        <w:jc w:val="both"/>
        <w:rPr>
          <w:sz w:val="18"/>
          <w:szCs w:val="18"/>
        </w:rPr>
      </w:pPr>
      <w:r w:rsidRPr="003412E7">
        <w:rPr>
          <w:sz w:val="18"/>
          <w:szCs w:val="18"/>
        </w:rPr>
        <w:t>дата рождения;</w:t>
      </w:r>
    </w:p>
    <w:p w:rsidR="009B0029" w:rsidRPr="003412E7" w:rsidRDefault="009B0029" w:rsidP="007870BF">
      <w:pPr>
        <w:numPr>
          <w:ilvl w:val="0"/>
          <w:numId w:val="19"/>
        </w:numPr>
        <w:tabs>
          <w:tab w:val="num" w:pos="1080"/>
        </w:tabs>
        <w:spacing w:after="0"/>
        <w:ind w:left="0" w:firstLine="709"/>
        <w:jc w:val="both"/>
        <w:rPr>
          <w:sz w:val="18"/>
          <w:szCs w:val="18"/>
        </w:rPr>
      </w:pPr>
      <w:r w:rsidRPr="003412E7">
        <w:rPr>
          <w:sz w:val="18"/>
          <w:szCs w:val="18"/>
        </w:rPr>
        <w:t>адрес места жительства;</w:t>
      </w:r>
    </w:p>
    <w:p w:rsidR="009B0029" w:rsidRPr="003412E7" w:rsidRDefault="009B0029" w:rsidP="007870BF">
      <w:pPr>
        <w:numPr>
          <w:ilvl w:val="0"/>
          <w:numId w:val="19"/>
        </w:numPr>
        <w:tabs>
          <w:tab w:val="num" w:pos="1080"/>
        </w:tabs>
        <w:spacing w:after="0"/>
        <w:ind w:left="0" w:firstLine="709"/>
        <w:jc w:val="both"/>
        <w:rPr>
          <w:sz w:val="18"/>
          <w:szCs w:val="18"/>
        </w:rPr>
      </w:pPr>
      <w:r w:rsidRPr="003412E7">
        <w:rPr>
          <w:sz w:val="18"/>
          <w:szCs w:val="18"/>
        </w:rPr>
        <w:t>серия, номер и дата выдачи паспорта, наименование выдавшего паспорт органа (иного документа, удостоверяющего личность)</w:t>
      </w:r>
    </w:p>
    <w:p w:rsidR="009B0029" w:rsidRPr="003412E7" w:rsidRDefault="009B0029" w:rsidP="007870BF">
      <w:pPr>
        <w:numPr>
          <w:ilvl w:val="0"/>
          <w:numId w:val="19"/>
        </w:numPr>
        <w:tabs>
          <w:tab w:val="num" w:pos="1080"/>
        </w:tabs>
        <w:spacing w:after="0"/>
        <w:ind w:left="0" w:firstLine="709"/>
        <w:jc w:val="both"/>
        <w:rPr>
          <w:sz w:val="18"/>
          <w:szCs w:val="18"/>
        </w:rPr>
      </w:pPr>
      <w:r w:rsidRPr="003412E7">
        <w:rPr>
          <w:sz w:val="18"/>
          <w:szCs w:val="18"/>
        </w:rPr>
        <w:t xml:space="preserve">иные сведения, имеющиеся в документах находящихся в личном (учетном) деле. </w:t>
      </w:r>
    </w:p>
    <w:p w:rsidR="009B0029" w:rsidRPr="003412E7" w:rsidRDefault="009B0029" w:rsidP="007870BF">
      <w:pPr>
        <w:spacing w:after="0"/>
        <w:ind w:firstLine="709"/>
        <w:jc w:val="both"/>
        <w:rPr>
          <w:noProof/>
          <w:sz w:val="18"/>
          <w:szCs w:val="18"/>
        </w:rPr>
      </w:pPr>
      <w:r w:rsidRPr="003412E7">
        <w:rPr>
          <w:noProof/>
          <w:sz w:val="18"/>
          <w:szCs w:val="18"/>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9B0029" w:rsidRPr="003412E7" w:rsidRDefault="009B0029" w:rsidP="007870BF">
      <w:pPr>
        <w:spacing w:after="0"/>
        <w:ind w:firstLine="709"/>
        <w:jc w:val="both"/>
        <w:rPr>
          <w:noProof/>
          <w:sz w:val="18"/>
          <w:szCs w:val="18"/>
        </w:rPr>
      </w:pPr>
      <w:r w:rsidRPr="003412E7">
        <w:rPr>
          <w:noProof/>
          <w:sz w:val="18"/>
          <w:szCs w:val="18"/>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9B0029" w:rsidRPr="003412E7" w:rsidRDefault="009B0029" w:rsidP="007870BF">
      <w:pPr>
        <w:spacing w:after="0"/>
        <w:ind w:firstLine="709"/>
        <w:jc w:val="both"/>
        <w:rPr>
          <w:sz w:val="18"/>
          <w:szCs w:val="18"/>
        </w:rPr>
      </w:pPr>
      <w:r w:rsidRPr="003412E7">
        <w:rPr>
          <w:sz w:val="18"/>
          <w:szCs w:val="18"/>
        </w:rPr>
        <w:t>Срок действия моего согласия считать с момента подписания данного заявления  на срок: бессрочно.</w:t>
      </w:r>
    </w:p>
    <w:p w:rsidR="009B0029" w:rsidRPr="003412E7" w:rsidRDefault="009B0029" w:rsidP="007870BF">
      <w:pPr>
        <w:spacing w:after="0"/>
        <w:ind w:firstLine="709"/>
        <w:jc w:val="both"/>
        <w:rPr>
          <w:noProof/>
          <w:sz w:val="18"/>
          <w:szCs w:val="18"/>
        </w:rPr>
      </w:pPr>
      <w:r w:rsidRPr="003412E7">
        <w:rPr>
          <w:noProof/>
          <w:sz w:val="18"/>
          <w:szCs w:val="18"/>
        </w:rPr>
        <w:t>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А</w:t>
      </w:r>
      <w:r w:rsidRPr="003412E7">
        <w:rPr>
          <w:sz w:val="18"/>
          <w:szCs w:val="18"/>
        </w:rPr>
        <w:t>дминистрацию Муниципального района Благовещенский район Республики Башкортостан</w:t>
      </w:r>
      <w:r w:rsidRPr="003412E7">
        <w:rPr>
          <w:noProof/>
          <w:sz w:val="18"/>
          <w:szCs w:val="18"/>
        </w:rPr>
        <w:t xml:space="preserve">. </w:t>
      </w:r>
    </w:p>
    <w:p w:rsidR="009B0029" w:rsidRPr="003412E7" w:rsidRDefault="009B0029" w:rsidP="007870BF">
      <w:pPr>
        <w:spacing w:after="0"/>
        <w:ind w:firstLine="709"/>
        <w:jc w:val="both"/>
        <w:rPr>
          <w:sz w:val="18"/>
          <w:szCs w:val="18"/>
        </w:rPr>
      </w:pPr>
    </w:p>
    <w:p w:rsidR="009B0029" w:rsidRPr="003412E7" w:rsidRDefault="009B0029" w:rsidP="007870BF">
      <w:pPr>
        <w:spacing w:after="0"/>
        <w:ind w:firstLine="709"/>
        <w:jc w:val="both"/>
        <w:rPr>
          <w:sz w:val="20"/>
          <w:szCs w:val="20"/>
        </w:rPr>
      </w:pPr>
      <w:r w:rsidRPr="003412E7">
        <w:rPr>
          <w:sz w:val="20"/>
          <w:szCs w:val="20"/>
        </w:rPr>
        <w:t>«_______»___________20___г._______________/____________________________/</w:t>
      </w:r>
    </w:p>
    <w:p w:rsidR="009B0029" w:rsidRPr="003412E7" w:rsidRDefault="009B0029" w:rsidP="007870BF">
      <w:pPr>
        <w:spacing w:after="0"/>
        <w:ind w:firstLine="709"/>
        <w:jc w:val="both"/>
        <w:rPr>
          <w:sz w:val="15"/>
          <w:szCs w:val="15"/>
        </w:rPr>
      </w:pPr>
      <w:r w:rsidRPr="003412E7">
        <w:rPr>
          <w:sz w:val="15"/>
          <w:szCs w:val="15"/>
        </w:rPr>
        <w:t xml:space="preserve">    подпись</w:t>
      </w:r>
      <w:r w:rsidRPr="003412E7">
        <w:rPr>
          <w:sz w:val="15"/>
          <w:szCs w:val="15"/>
        </w:rPr>
        <w:tab/>
        <w:t xml:space="preserve">                              расшифровка подписи</w:t>
      </w:r>
    </w:p>
    <w:p w:rsidR="009B0029" w:rsidRPr="003412E7" w:rsidRDefault="009B0029" w:rsidP="007870BF">
      <w:pPr>
        <w:spacing w:after="0"/>
        <w:ind w:firstLine="709"/>
        <w:jc w:val="both"/>
        <w:rPr>
          <w:sz w:val="15"/>
          <w:szCs w:val="15"/>
        </w:rPr>
      </w:pPr>
    </w:p>
    <w:p w:rsidR="009B0029" w:rsidRPr="003412E7" w:rsidRDefault="009B0029" w:rsidP="007870BF">
      <w:pPr>
        <w:spacing w:after="0"/>
        <w:ind w:firstLine="709"/>
        <w:jc w:val="both"/>
        <w:rPr>
          <w:sz w:val="20"/>
          <w:szCs w:val="20"/>
        </w:rPr>
      </w:pPr>
      <w:r w:rsidRPr="003412E7">
        <w:rPr>
          <w:sz w:val="18"/>
          <w:szCs w:val="18"/>
        </w:rPr>
        <w:t>Принял: «_____</w:t>
      </w:r>
      <w:r w:rsidRPr="003412E7">
        <w:rPr>
          <w:sz w:val="20"/>
          <w:szCs w:val="20"/>
        </w:rPr>
        <w:t>__»___________20___г. ____________________  ______________   /    ____________________/</w:t>
      </w:r>
    </w:p>
    <w:p w:rsidR="009B0029" w:rsidRPr="003412E7" w:rsidRDefault="009B0029" w:rsidP="007870BF">
      <w:pPr>
        <w:spacing w:after="0"/>
        <w:ind w:firstLine="709"/>
        <w:jc w:val="both"/>
        <w:rPr>
          <w:sz w:val="15"/>
          <w:szCs w:val="15"/>
        </w:rPr>
      </w:pPr>
      <w:r w:rsidRPr="003412E7">
        <w:rPr>
          <w:sz w:val="20"/>
          <w:szCs w:val="20"/>
        </w:rPr>
        <w:tab/>
      </w:r>
      <w:r w:rsidRPr="003412E7">
        <w:rPr>
          <w:sz w:val="20"/>
          <w:szCs w:val="20"/>
        </w:rPr>
        <w:tab/>
      </w:r>
      <w:r w:rsidRPr="003412E7">
        <w:rPr>
          <w:sz w:val="20"/>
          <w:szCs w:val="20"/>
        </w:rPr>
        <w:tab/>
      </w:r>
      <w:r w:rsidRPr="003412E7">
        <w:rPr>
          <w:sz w:val="20"/>
          <w:szCs w:val="20"/>
        </w:rPr>
        <w:tab/>
      </w:r>
      <w:r w:rsidRPr="003412E7">
        <w:rPr>
          <w:sz w:val="15"/>
          <w:szCs w:val="15"/>
        </w:rPr>
        <w:t>должность специалиста                  подпись                                 расшифровка подписи</w:t>
      </w:r>
    </w:p>
    <w:p w:rsidR="009B0029" w:rsidRPr="003412E7" w:rsidRDefault="009B0029" w:rsidP="007870BF">
      <w:pPr>
        <w:spacing w:after="0"/>
        <w:ind w:firstLine="709"/>
        <w:jc w:val="both"/>
      </w:pPr>
      <w:r w:rsidRPr="003412E7">
        <w:t>________________________________________________________________________</w:t>
      </w:r>
    </w:p>
    <w:p w:rsidR="009B0029" w:rsidRPr="003412E7" w:rsidRDefault="009B0029" w:rsidP="007870BF">
      <w:pPr>
        <w:spacing w:after="0"/>
        <w:ind w:firstLine="709"/>
        <w:jc w:val="both"/>
      </w:pPr>
      <w:r w:rsidRPr="003412E7">
        <w:t xml:space="preserve">* </w:t>
      </w:r>
      <w:r w:rsidRPr="003412E7">
        <w:rPr>
          <w:sz w:val="16"/>
          <w:szCs w:val="16"/>
        </w:rPr>
        <w:t>при  подаче заявления о согласии на обработку персональных данных непосредственно заявителем на своих несовершеннолетних детей (опекаемых, подопечных) в строке «член семьи заявителя» проставить  «нет».</w:t>
      </w:r>
    </w:p>
    <w:p w:rsidR="009B0029" w:rsidRPr="003412E7" w:rsidRDefault="009B0029" w:rsidP="007870BF">
      <w:pPr>
        <w:spacing w:after="0"/>
        <w:ind w:firstLine="709"/>
        <w:jc w:val="both"/>
      </w:pPr>
    </w:p>
    <w:p w:rsidR="009B0029" w:rsidRPr="003412E7" w:rsidRDefault="009B0029" w:rsidP="007870BF">
      <w:pPr>
        <w:widowControl w:val="0"/>
        <w:tabs>
          <w:tab w:val="left" w:pos="567"/>
        </w:tabs>
        <w:spacing w:after="0" w:line="240" w:lineRule="auto"/>
        <w:ind w:firstLine="709"/>
        <w:jc w:val="both"/>
        <w:rPr>
          <w:sz w:val="20"/>
          <w:szCs w:val="20"/>
          <w:lang w:eastAsia="ru-RU"/>
        </w:rPr>
      </w:pPr>
    </w:p>
    <w:p w:rsidR="009B0029" w:rsidRPr="003412E7" w:rsidRDefault="009B0029" w:rsidP="007870BF">
      <w:pPr>
        <w:widowControl w:val="0"/>
        <w:tabs>
          <w:tab w:val="left" w:pos="567"/>
        </w:tabs>
        <w:spacing w:after="0" w:line="240" w:lineRule="auto"/>
        <w:ind w:firstLine="709"/>
        <w:jc w:val="both"/>
        <w:rPr>
          <w:sz w:val="20"/>
          <w:szCs w:val="20"/>
          <w:lang w:eastAsia="ru-RU"/>
        </w:rPr>
      </w:pPr>
    </w:p>
    <w:p w:rsidR="009B0029" w:rsidRPr="003412E7" w:rsidRDefault="009B0029" w:rsidP="007870BF">
      <w:pPr>
        <w:widowControl w:val="0"/>
        <w:tabs>
          <w:tab w:val="left" w:pos="567"/>
        </w:tabs>
        <w:spacing w:after="0" w:line="240" w:lineRule="auto"/>
        <w:ind w:firstLine="709"/>
        <w:jc w:val="both"/>
        <w:rPr>
          <w:sz w:val="20"/>
          <w:szCs w:val="20"/>
          <w:lang w:eastAsia="ru-RU"/>
        </w:rPr>
      </w:pPr>
    </w:p>
    <w:p w:rsidR="009B0029" w:rsidRPr="003412E7" w:rsidRDefault="009B0029" w:rsidP="007870BF">
      <w:pPr>
        <w:widowControl w:val="0"/>
        <w:tabs>
          <w:tab w:val="left" w:pos="567"/>
        </w:tabs>
        <w:spacing w:after="0" w:line="240" w:lineRule="auto"/>
        <w:ind w:firstLine="709"/>
        <w:jc w:val="both"/>
        <w:rPr>
          <w:sz w:val="20"/>
          <w:szCs w:val="20"/>
          <w:lang w:eastAsia="ru-RU"/>
        </w:rPr>
      </w:pPr>
    </w:p>
    <w:p w:rsidR="009B0029" w:rsidRPr="003412E7" w:rsidRDefault="009B0029" w:rsidP="007870BF">
      <w:pPr>
        <w:widowControl w:val="0"/>
        <w:spacing w:after="0" w:line="240" w:lineRule="auto"/>
        <w:ind w:firstLine="709"/>
        <w:jc w:val="both"/>
        <w:rPr>
          <w:lang w:eastAsia="ru-RU"/>
        </w:rPr>
      </w:pPr>
    </w:p>
    <w:p w:rsidR="009B0029" w:rsidRPr="003412E7" w:rsidRDefault="009B0029" w:rsidP="007870BF">
      <w:pPr>
        <w:autoSpaceDE w:val="0"/>
        <w:autoSpaceDN w:val="0"/>
        <w:adjustRightInd w:val="0"/>
        <w:spacing w:after="0" w:line="240" w:lineRule="auto"/>
        <w:ind w:firstLine="709"/>
        <w:jc w:val="both"/>
      </w:pPr>
    </w:p>
    <w:p w:rsidR="009B0029" w:rsidRPr="003412E7" w:rsidRDefault="009B0029">
      <w:pPr>
        <w:rPr>
          <w:b/>
          <w:bCs/>
        </w:rPr>
      </w:pPr>
    </w:p>
    <w:sectPr w:rsidR="009B0029" w:rsidRPr="003412E7" w:rsidSect="007F669E">
      <w:pgSz w:w="11906" w:h="16838"/>
      <w:pgMar w:top="1134" w:right="849"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029" w:rsidRDefault="009B0029" w:rsidP="007753F7">
      <w:pPr>
        <w:spacing w:after="0" w:line="240" w:lineRule="auto"/>
      </w:pPr>
      <w:r>
        <w:separator/>
      </w:r>
    </w:p>
  </w:endnote>
  <w:endnote w:type="continuationSeparator" w:id="0">
    <w:p w:rsidR="009B0029" w:rsidRDefault="009B0029" w:rsidP="00775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029" w:rsidRDefault="009B0029" w:rsidP="007753F7">
      <w:pPr>
        <w:spacing w:after="0" w:line="240" w:lineRule="auto"/>
      </w:pPr>
      <w:r>
        <w:separator/>
      </w:r>
    </w:p>
  </w:footnote>
  <w:footnote w:type="continuationSeparator" w:id="0">
    <w:p w:rsidR="009B0029" w:rsidRDefault="009B0029" w:rsidP="007753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F560CA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0FAA8F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188F77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4DA6BE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3AA63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5548F1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D9E55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3B859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6805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F520726"/>
    <w:lvl w:ilvl="0">
      <w:start w:val="1"/>
      <w:numFmt w:val="bullet"/>
      <w:lvlText w:val=""/>
      <w:lvlJc w:val="left"/>
      <w:pPr>
        <w:tabs>
          <w:tab w:val="num" w:pos="360"/>
        </w:tabs>
        <w:ind w:left="360" w:hanging="360"/>
      </w:pPr>
      <w:rPr>
        <w:rFonts w:ascii="Symbol" w:hAnsi="Symbol" w:hint="default"/>
      </w:rPr>
    </w:lvl>
  </w:abstractNum>
  <w:abstractNum w:abstractNumId="10">
    <w:nsid w:val="00304D61"/>
    <w:multiLevelType w:val="hybridMultilevel"/>
    <w:tmpl w:val="0DD4ED22"/>
    <w:lvl w:ilvl="0" w:tplc="04190001">
      <w:start w:val="1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0E44971"/>
    <w:multiLevelType w:val="hybridMultilevel"/>
    <w:tmpl w:val="8494B416"/>
    <w:lvl w:ilvl="0" w:tplc="552CD2E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179315B2"/>
    <w:multiLevelType w:val="hybridMultilevel"/>
    <w:tmpl w:val="B400DB90"/>
    <w:lvl w:ilvl="0" w:tplc="04190001">
      <w:start w:val="1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AEF0372"/>
    <w:multiLevelType w:val="hybridMultilevel"/>
    <w:tmpl w:val="B63C938A"/>
    <w:lvl w:ilvl="0" w:tplc="9BAC88E4">
      <w:start w:val="1"/>
      <w:numFmt w:val="russianLower"/>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5">
    <w:nsid w:val="201D40AF"/>
    <w:multiLevelType w:val="hybridMultilevel"/>
    <w:tmpl w:val="2990EB9A"/>
    <w:lvl w:ilvl="0" w:tplc="04190001">
      <w:start w:val="1"/>
      <w:numFmt w:val="bullet"/>
      <w:lvlText w:val=""/>
      <w:lvlJc w:val="left"/>
      <w:pPr>
        <w:ind w:left="2220" w:hanging="360"/>
      </w:pPr>
      <w:rPr>
        <w:rFonts w:ascii="Symbol" w:hAnsi="Symbol" w:hint="default"/>
      </w:rPr>
    </w:lvl>
    <w:lvl w:ilvl="1" w:tplc="04190003">
      <w:start w:val="1"/>
      <w:numFmt w:val="bullet"/>
      <w:lvlText w:val="o"/>
      <w:lvlJc w:val="left"/>
      <w:pPr>
        <w:ind w:left="2940" w:hanging="360"/>
      </w:pPr>
      <w:rPr>
        <w:rFonts w:ascii="Courier New" w:hAnsi="Courier New" w:hint="default"/>
      </w:rPr>
    </w:lvl>
    <w:lvl w:ilvl="2" w:tplc="04190005">
      <w:start w:val="1"/>
      <w:numFmt w:val="bullet"/>
      <w:lvlText w:val=""/>
      <w:lvlJc w:val="left"/>
      <w:pPr>
        <w:ind w:left="3660" w:hanging="360"/>
      </w:pPr>
      <w:rPr>
        <w:rFonts w:ascii="Wingdings" w:hAnsi="Wingdings" w:hint="default"/>
      </w:rPr>
    </w:lvl>
    <w:lvl w:ilvl="3" w:tplc="04190001">
      <w:start w:val="1"/>
      <w:numFmt w:val="bullet"/>
      <w:lvlText w:val=""/>
      <w:lvlJc w:val="left"/>
      <w:pPr>
        <w:ind w:left="4380" w:hanging="360"/>
      </w:pPr>
      <w:rPr>
        <w:rFonts w:ascii="Symbol" w:hAnsi="Symbol" w:hint="default"/>
      </w:rPr>
    </w:lvl>
    <w:lvl w:ilvl="4" w:tplc="04190003">
      <w:start w:val="1"/>
      <w:numFmt w:val="bullet"/>
      <w:lvlText w:val="o"/>
      <w:lvlJc w:val="left"/>
      <w:pPr>
        <w:ind w:left="5100" w:hanging="360"/>
      </w:pPr>
      <w:rPr>
        <w:rFonts w:ascii="Courier New" w:hAnsi="Courier New" w:hint="default"/>
      </w:rPr>
    </w:lvl>
    <w:lvl w:ilvl="5" w:tplc="04190005">
      <w:start w:val="1"/>
      <w:numFmt w:val="bullet"/>
      <w:lvlText w:val=""/>
      <w:lvlJc w:val="left"/>
      <w:pPr>
        <w:ind w:left="5820" w:hanging="360"/>
      </w:pPr>
      <w:rPr>
        <w:rFonts w:ascii="Wingdings" w:hAnsi="Wingdings" w:hint="default"/>
      </w:rPr>
    </w:lvl>
    <w:lvl w:ilvl="6" w:tplc="04190001">
      <w:start w:val="1"/>
      <w:numFmt w:val="bullet"/>
      <w:lvlText w:val=""/>
      <w:lvlJc w:val="left"/>
      <w:pPr>
        <w:ind w:left="6540" w:hanging="360"/>
      </w:pPr>
      <w:rPr>
        <w:rFonts w:ascii="Symbol" w:hAnsi="Symbol" w:hint="default"/>
      </w:rPr>
    </w:lvl>
    <w:lvl w:ilvl="7" w:tplc="04190003">
      <w:start w:val="1"/>
      <w:numFmt w:val="bullet"/>
      <w:lvlText w:val="o"/>
      <w:lvlJc w:val="left"/>
      <w:pPr>
        <w:ind w:left="7260" w:hanging="360"/>
      </w:pPr>
      <w:rPr>
        <w:rFonts w:ascii="Courier New" w:hAnsi="Courier New" w:hint="default"/>
      </w:rPr>
    </w:lvl>
    <w:lvl w:ilvl="8" w:tplc="04190005">
      <w:start w:val="1"/>
      <w:numFmt w:val="bullet"/>
      <w:lvlText w:val=""/>
      <w:lvlJc w:val="left"/>
      <w:pPr>
        <w:ind w:left="7980" w:hanging="360"/>
      </w:pPr>
      <w:rPr>
        <w:rFonts w:ascii="Wingdings" w:hAnsi="Wingdings" w:hint="default"/>
      </w:rPr>
    </w:lvl>
  </w:abstractNum>
  <w:abstractNum w:abstractNumId="16">
    <w:nsid w:val="2E8E3FD7"/>
    <w:multiLevelType w:val="hybridMultilevel"/>
    <w:tmpl w:val="00200962"/>
    <w:lvl w:ilvl="0" w:tplc="9586A888">
      <w:start w:val="1"/>
      <w:numFmt w:val="decimal"/>
      <w:lvlText w:val="%1)"/>
      <w:lvlJc w:val="left"/>
      <w:pPr>
        <w:ind w:left="1456" w:hanging="916"/>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7">
    <w:nsid w:val="317F1653"/>
    <w:multiLevelType w:val="hybridMultilevel"/>
    <w:tmpl w:val="799CFCE6"/>
    <w:lvl w:ilvl="0" w:tplc="552CD2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2535732"/>
    <w:multiLevelType w:val="hybridMultilevel"/>
    <w:tmpl w:val="966AF84A"/>
    <w:lvl w:ilvl="0" w:tplc="04190001">
      <w:start w:val="1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87F2244"/>
    <w:multiLevelType w:val="hybridMultilevel"/>
    <w:tmpl w:val="F17A7F86"/>
    <w:lvl w:ilvl="0" w:tplc="9BAC88E4">
      <w:start w:val="1"/>
      <w:numFmt w:val="russianLower"/>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nsid w:val="3E6155CC"/>
    <w:multiLevelType w:val="hybridMultilevel"/>
    <w:tmpl w:val="83F4B07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F41739C"/>
    <w:multiLevelType w:val="hybridMultilevel"/>
    <w:tmpl w:val="122A577C"/>
    <w:lvl w:ilvl="0" w:tplc="9BAC88E4">
      <w:start w:val="1"/>
      <w:numFmt w:val="russianLower"/>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2">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4F3E3297"/>
    <w:multiLevelType w:val="hybridMultilevel"/>
    <w:tmpl w:val="C2F6E59C"/>
    <w:lvl w:ilvl="0" w:tplc="04190001">
      <w:start w:val="1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D420284"/>
    <w:multiLevelType w:val="hybridMultilevel"/>
    <w:tmpl w:val="0E04311A"/>
    <w:lvl w:ilvl="0" w:tplc="DC38CE90">
      <w:start w:val="1"/>
      <w:numFmt w:val="decimal"/>
      <w:lvlText w:val="%1."/>
      <w:lvlJc w:val="left"/>
      <w:pPr>
        <w:tabs>
          <w:tab w:val="num" w:pos="1637"/>
        </w:tabs>
        <w:ind w:left="1637"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6">
    <w:nsid w:val="69827BE4"/>
    <w:multiLevelType w:val="multilevel"/>
    <w:tmpl w:val="60B0D5D8"/>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7">
    <w:nsid w:val="6AD07A86"/>
    <w:multiLevelType w:val="hybridMultilevel"/>
    <w:tmpl w:val="5AAE49DC"/>
    <w:lvl w:ilvl="0" w:tplc="04190001">
      <w:start w:val="1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BB84F5B"/>
    <w:multiLevelType w:val="hybridMultilevel"/>
    <w:tmpl w:val="1C1E058C"/>
    <w:lvl w:ilvl="0" w:tplc="552CD2E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6E6E4C31"/>
    <w:multiLevelType w:val="hybridMultilevel"/>
    <w:tmpl w:val="7BC22B00"/>
    <w:lvl w:ilvl="0" w:tplc="9BAC88E4">
      <w:start w:val="1"/>
      <w:numFmt w:val="russianLower"/>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20"/>
  </w:num>
  <w:num w:numId="2">
    <w:abstractNumId w:val="24"/>
  </w:num>
  <w:num w:numId="3">
    <w:abstractNumId w:val="12"/>
  </w:num>
  <w:num w:numId="4">
    <w:abstractNumId w:val="22"/>
  </w:num>
  <w:num w:numId="5">
    <w:abstractNumId w:val="16"/>
  </w:num>
  <w:num w:numId="6">
    <w:abstractNumId w:val="26"/>
  </w:num>
  <w:num w:numId="7">
    <w:abstractNumId w:val="10"/>
  </w:num>
  <w:num w:numId="8">
    <w:abstractNumId w:val="18"/>
  </w:num>
  <w:num w:numId="9">
    <w:abstractNumId w:val="13"/>
  </w:num>
  <w:num w:numId="10">
    <w:abstractNumId w:val="23"/>
  </w:num>
  <w:num w:numId="11">
    <w:abstractNumId w:val="27"/>
  </w:num>
  <w:num w:numId="12">
    <w:abstractNumId w:val="14"/>
  </w:num>
  <w:num w:numId="13">
    <w:abstractNumId w:val="21"/>
  </w:num>
  <w:num w:numId="14">
    <w:abstractNumId w:val="28"/>
  </w:num>
  <w:num w:numId="15">
    <w:abstractNumId w:val="19"/>
  </w:num>
  <w:num w:numId="16">
    <w:abstractNumId w:val="11"/>
  </w:num>
  <w:num w:numId="17">
    <w:abstractNumId w:val="15"/>
  </w:num>
  <w:num w:numId="18">
    <w:abstractNumId w:val="17"/>
  </w:num>
  <w:num w:numId="19">
    <w:abstractNumId w:val="25"/>
  </w:num>
  <w:num w:numId="20">
    <w:abstractNumId w:val="29"/>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0410"/>
    <w:rsid w:val="00006CA1"/>
    <w:rsid w:val="00017335"/>
    <w:rsid w:val="0002209D"/>
    <w:rsid w:val="00024201"/>
    <w:rsid w:val="00025F16"/>
    <w:rsid w:val="00035C7D"/>
    <w:rsid w:val="00037E37"/>
    <w:rsid w:val="000464BD"/>
    <w:rsid w:val="0005376F"/>
    <w:rsid w:val="000563A0"/>
    <w:rsid w:val="000578E8"/>
    <w:rsid w:val="0007294C"/>
    <w:rsid w:val="00073986"/>
    <w:rsid w:val="00073DF5"/>
    <w:rsid w:val="00074B96"/>
    <w:rsid w:val="000772A3"/>
    <w:rsid w:val="00081C38"/>
    <w:rsid w:val="00082C96"/>
    <w:rsid w:val="00091D15"/>
    <w:rsid w:val="00093B2E"/>
    <w:rsid w:val="000A1D90"/>
    <w:rsid w:val="000A2ED7"/>
    <w:rsid w:val="000A6FD1"/>
    <w:rsid w:val="000B58F1"/>
    <w:rsid w:val="000C0515"/>
    <w:rsid w:val="000C3288"/>
    <w:rsid w:val="000C3F6E"/>
    <w:rsid w:val="000C5D0A"/>
    <w:rsid w:val="000D7525"/>
    <w:rsid w:val="000D7F02"/>
    <w:rsid w:val="000E0082"/>
    <w:rsid w:val="000E7EDD"/>
    <w:rsid w:val="000F5EC8"/>
    <w:rsid w:val="0011495D"/>
    <w:rsid w:val="00115839"/>
    <w:rsid w:val="00123EDE"/>
    <w:rsid w:val="0012505C"/>
    <w:rsid w:val="00132153"/>
    <w:rsid w:val="00133E22"/>
    <w:rsid w:val="00135F95"/>
    <w:rsid w:val="0013638A"/>
    <w:rsid w:val="00136E48"/>
    <w:rsid w:val="00140F17"/>
    <w:rsid w:val="00167010"/>
    <w:rsid w:val="001750D3"/>
    <w:rsid w:val="00175318"/>
    <w:rsid w:val="001920D2"/>
    <w:rsid w:val="00193BF5"/>
    <w:rsid w:val="0019788B"/>
    <w:rsid w:val="001D04C5"/>
    <w:rsid w:val="001D3F28"/>
    <w:rsid w:val="001D6199"/>
    <w:rsid w:val="001E0CC5"/>
    <w:rsid w:val="001F1028"/>
    <w:rsid w:val="00200C2C"/>
    <w:rsid w:val="002017FF"/>
    <w:rsid w:val="00210707"/>
    <w:rsid w:val="00237DE4"/>
    <w:rsid w:val="00245E14"/>
    <w:rsid w:val="0024766F"/>
    <w:rsid w:val="00247B62"/>
    <w:rsid w:val="0026066D"/>
    <w:rsid w:val="002626C7"/>
    <w:rsid w:val="002702D3"/>
    <w:rsid w:val="00272387"/>
    <w:rsid w:val="00273CAA"/>
    <w:rsid w:val="00277AAB"/>
    <w:rsid w:val="00282420"/>
    <w:rsid w:val="002901D8"/>
    <w:rsid w:val="00291BAE"/>
    <w:rsid w:val="0029269E"/>
    <w:rsid w:val="00294C59"/>
    <w:rsid w:val="00295C3E"/>
    <w:rsid w:val="00297773"/>
    <w:rsid w:val="002978DD"/>
    <w:rsid w:val="002A297F"/>
    <w:rsid w:val="002A4A06"/>
    <w:rsid w:val="002B03C9"/>
    <w:rsid w:val="002B531C"/>
    <w:rsid w:val="002C3AB7"/>
    <w:rsid w:val="002D01C0"/>
    <w:rsid w:val="002E03D2"/>
    <w:rsid w:val="002E04A9"/>
    <w:rsid w:val="002E085D"/>
    <w:rsid w:val="002E46E9"/>
    <w:rsid w:val="002E4E49"/>
    <w:rsid w:val="002F3151"/>
    <w:rsid w:val="002F620C"/>
    <w:rsid w:val="0031261F"/>
    <w:rsid w:val="003160C1"/>
    <w:rsid w:val="00323125"/>
    <w:rsid w:val="0032455B"/>
    <w:rsid w:val="0033062A"/>
    <w:rsid w:val="00331024"/>
    <w:rsid w:val="003313DC"/>
    <w:rsid w:val="00331468"/>
    <w:rsid w:val="003412E7"/>
    <w:rsid w:val="00341914"/>
    <w:rsid w:val="00345947"/>
    <w:rsid w:val="00354989"/>
    <w:rsid w:val="0036706C"/>
    <w:rsid w:val="00372C8B"/>
    <w:rsid w:val="0037471C"/>
    <w:rsid w:val="00377704"/>
    <w:rsid w:val="0038603A"/>
    <w:rsid w:val="003914D0"/>
    <w:rsid w:val="00391F97"/>
    <w:rsid w:val="0039200F"/>
    <w:rsid w:val="003A7DDE"/>
    <w:rsid w:val="003B08BD"/>
    <w:rsid w:val="003C3A93"/>
    <w:rsid w:val="003F4EF3"/>
    <w:rsid w:val="003F5690"/>
    <w:rsid w:val="003F6A41"/>
    <w:rsid w:val="00402E6C"/>
    <w:rsid w:val="00406BCC"/>
    <w:rsid w:val="00407C21"/>
    <w:rsid w:val="00412DE1"/>
    <w:rsid w:val="004133CA"/>
    <w:rsid w:val="00413DDF"/>
    <w:rsid w:val="00425FA0"/>
    <w:rsid w:val="00432B26"/>
    <w:rsid w:val="004410B2"/>
    <w:rsid w:val="004451CB"/>
    <w:rsid w:val="004559F1"/>
    <w:rsid w:val="00460EC5"/>
    <w:rsid w:val="00464450"/>
    <w:rsid w:val="00473E42"/>
    <w:rsid w:val="00480D62"/>
    <w:rsid w:val="004875A5"/>
    <w:rsid w:val="004A28B2"/>
    <w:rsid w:val="004A2E09"/>
    <w:rsid w:val="004A37A7"/>
    <w:rsid w:val="004A59B2"/>
    <w:rsid w:val="004C02C2"/>
    <w:rsid w:val="004C15A5"/>
    <w:rsid w:val="004C34BB"/>
    <w:rsid w:val="004D2296"/>
    <w:rsid w:val="004D6666"/>
    <w:rsid w:val="004E2A5C"/>
    <w:rsid w:val="004F3D3D"/>
    <w:rsid w:val="004F71B7"/>
    <w:rsid w:val="00502F85"/>
    <w:rsid w:val="00514E23"/>
    <w:rsid w:val="00516EFE"/>
    <w:rsid w:val="00520F7E"/>
    <w:rsid w:val="00525007"/>
    <w:rsid w:val="00525685"/>
    <w:rsid w:val="00530A7D"/>
    <w:rsid w:val="005456FD"/>
    <w:rsid w:val="00546447"/>
    <w:rsid w:val="0054718B"/>
    <w:rsid w:val="0055165A"/>
    <w:rsid w:val="005532F8"/>
    <w:rsid w:val="00563BFF"/>
    <w:rsid w:val="005719F9"/>
    <w:rsid w:val="00573099"/>
    <w:rsid w:val="00576256"/>
    <w:rsid w:val="00583FD0"/>
    <w:rsid w:val="00587D12"/>
    <w:rsid w:val="00590654"/>
    <w:rsid w:val="00592AC2"/>
    <w:rsid w:val="00593117"/>
    <w:rsid w:val="00594C2E"/>
    <w:rsid w:val="00596704"/>
    <w:rsid w:val="005979F6"/>
    <w:rsid w:val="005A2ABF"/>
    <w:rsid w:val="005B0DB0"/>
    <w:rsid w:val="005B3AA7"/>
    <w:rsid w:val="005C2538"/>
    <w:rsid w:val="005C5D6D"/>
    <w:rsid w:val="005D2A21"/>
    <w:rsid w:val="005E7EFD"/>
    <w:rsid w:val="005F3107"/>
    <w:rsid w:val="005F7741"/>
    <w:rsid w:val="0062304E"/>
    <w:rsid w:val="006317A7"/>
    <w:rsid w:val="006333C3"/>
    <w:rsid w:val="00640D89"/>
    <w:rsid w:val="00650777"/>
    <w:rsid w:val="006534A3"/>
    <w:rsid w:val="00654B1F"/>
    <w:rsid w:val="00654EF1"/>
    <w:rsid w:val="00656B87"/>
    <w:rsid w:val="00660510"/>
    <w:rsid w:val="006635A9"/>
    <w:rsid w:val="00667368"/>
    <w:rsid w:val="00680AD8"/>
    <w:rsid w:val="006817C3"/>
    <w:rsid w:val="006868E9"/>
    <w:rsid w:val="00686B22"/>
    <w:rsid w:val="00692D27"/>
    <w:rsid w:val="00692DC6"/>
    <w:rsid w:val="00692ECF"/>
    <w:rsid w:val="00693BC2"/>
    <w:rsid w:val="00693FE2"/>
    <w:rsid w:val="00697293"/>
    <w:rsid w:val="00697FFE"/>
    <w:rsid w:val="006A068C"/>
    <w:rsid w:val="006A2042"/>
    <w:rsid w:val="006A4A4C"/>
    <w:rsid w:val="006A5163"/>
    <w:rsid w:val="006A7691"/>
    <w:rsid w:val="006B09D2"/>
    <w:rsid w:val="006C1095"/>
    <w:rsid w:val="006C1DF1"/>
    <w:rsid w:val="006D2D0F"/>
    <w:rsid w:val="006D5819"/>
    <w:rsid w:val="006E7786"/>
    <w:rsid w:val="006F0708"/>
    <w:rsid w:val="006F3290"/>
    <w:rsid w:val="006F3B0B"/>
    <w:rsid w:val="006F5AF6"/>
    <w:rsid w:val="007039C1"/>
    <w:rsid w:val="00707193"/>
    <w:rsid w:val="00713A9D"/>
    <w:rsid w:val="00714CD2"/>
    <w:rsid w:val="00722985"/>
    <w:rsid w:val="007303B8"/>
    <w:rsid w:val="007369DA"/>
    <w:rsid w:val="007445FE"/>
    <w:rsid w:val="007504FA"/>
    <w:rsid w:val="00762A46"/>
    <w:rsid w:val="007753F7"/>
    <w:rsid w:val="007818A6"/>
    <w:rsid w:val="007870BF"/>
    <w:rsid w:val="0079097E"/>
    <w:rsid w:val="00790A35"/>
    <w:rsid w:val="007A4334"/>
    <w:rsid w:val="007A5668"/>
    <w:rsid w:val="007B18F1"/>
    <w:rsid w:val="007C0174"/>
    <w:rsid w:val="007C4681"/>
    <w:rsid w:val="007C4A8E"/>
    <w:rsid w:val="007D0F35"/>
    <w:rsid w:val="007D5151"/>
    <w:rsid w:val="007E4CB3"/>
    <w:rsid w:val="007F0410"/>
    <w:rsid w:val="007F669E"/>
    <w:rsid w:val="00800499"/>
    <w:rsid w:val="00802FDF"/>
    <w:rsid w:val="00805ECB"/>
    <w:rsid w:val="008136B6"/>
    <w:rsid w:val="00821ED9"/>
    <w:rsid w:val="00827E52"/>
    <w:rsid w:val="008304C8"/>
    <w:rsid w:val="00837450"/>
    <w:rsid w:val="0084122E"/>
    <w:rsid w:val="008442FD"/>
    <w:rsid w:val="00850031"/>
    <w:rsid w:val="00852BD0"/>
    <w:rsid w:val="0085617C"/>
    <w:rsid w:val="00862E87"/>
    <w:rsid w:val="00864C89"/>
    <w:rsid w:val="00864D80"/>
    <w:rsid w:val="00874B97"/>
    <w:rsid w:val="008777DA"/>
    <w:rsid w:val="00884F3B"/>
    <w:rsid w:val="008851F8"/>
    <w:rsid w:val="0088766B"/>
    <w:rsid w:val="0089216E"/>
    <w:rsid w:val="00895983"/>
    <w:rsid w:val="008A0A0F"/>
    <w:rsid w:val="008A2CA2"/>
    <w:rsid w:val="008B194F"/>
    <w:rsid w:val="008B7110"/>
    <w:rsid w:val="008C1406"/>
    <w:rsid w:val="008C45F8"/>
    <w:rsid w:val="008C50C6"/>
    <w:rsid w:val="008D0C11"/>
    <w:rsid w:val="008D1FC9"/>
    <w:rsid w:val="008D4CCD"/>
    <w:rsid w:val="008E1695"/>
    <w:rsid w:val="008E5CCF"/>
    <w:rsid w:val="008E6411"/>
    <w:rsid w:val="008E71FD"/>
    <w:rsid w:val="008F16F5"/>
    <w:rsid w:val="009023DE"/>
    <w:rsid w:val="00911B75"/>
    <w:rsid w:val="00912BE3"/>
    <w:rsid w:val="00912E7D"/>
    <w:rsid w:val="00926C49"/>
    <w:rsid w:val="00937D5C"/>
    <w:rsid w:val="0094174A"/>
    <w:rsid w:val="00942C15"/>
    <w:rsid w:val="00944F8E"/>
    <w:rsid w:val="00945F70"/>
    <w:rsid w:val="00951FA4"/>
    <w:rsid w:val="009561AA"/>
    <w:rsid w:val="00964166"/>
    <w:rsid w:val="009747EA"/>
    <w:rsid w:val="00974CD0"/>
    <w:rsid w:val="0097642E"/>
    <w:rsid w:val="009828CA"/>
    <w:rsid w:val="009914FB"/>
    <w:rsid w:val="00994200"/>
    <w:rsid w:val="009A1B29"/>
    <w:rsid w:val="009A1C03"/>
    <w:rsid w:val="009A4850"/>
    <w:rsid w:val="009A71ED"/>
    <w:rsid w:val="009B0029"/>
    <w:rsid w:val="009B46FF"/>
    <w:rsid w:val="009B5A0C"/>
    <w:rsid w:val="009C3212"/>
    <w:rsid w:val="009D15EF"/>
    <w:rsid w:val="009D3447"/>
    <w:rsid w:val="009F31EE"/>
    <w:rsid w:val="009F39F3"/>
    <w:rsid w:val="00A02A75"/>
    <w:rsid w:val="00A040F6"/>
    <w:rsid w:val="00A05702"/>
    <w:rsid w:val="00A06225"/>
    <w:rsid w:val="00A06EFC"/>
    <w:rsid w:val="00A11955"/>
    <w:rsid w:val="00A11C34"/>
    <w:rsid w:val="00A1315E"/>
    <w:rsid w:val="00A1616A"/>
    <w:rsid w:val="00A47ABD"/>
    <w:rsid w:val="00A735C5"/>
    <w:rsid w:val="00A92903"/>
    <w:rsid w:val="00AA0474"/>
    <w:rsid w:val="00AA2DF6"/>
    <w:rsid w:val="00AA321D"/>
    <w:rsid w:val="00AA37AA"/>
    <w:rsid w:val="00AA4DC6"/>
    <w:rsid w:val="00AB1086"/>
    <w:rsid w:val="00AB1BC6"/>
    <w:rsid w:val="00AB5801"/>
    <w:rsid w:val="00AB6DDC"/>
    <w:rsid w:val="00AC2719"/>
    <w:rsid w:val="00AD30DF"/>
    <w:rsid w:val="00AD493A"/>
    <w:rsid w:val="00AF6DF3"/>
    <w:rsid w:val="00B1264B"/>
    <w:rsid w:val="00B14E3F"/>
    <w:rsid w:val="00B17E05"/>
    <w:rsid w:val="00B21784"/>
    <w:rsid w:val="00B2198A"/>
    <w:rsid w:val="00B23458"/>
    <w:rsid w:val="00B236B5"/>
    <w:rsid w:val="00B27980"/>
    <w:rsid w:val="00B37110"/>
    <w:rsid w:val="00B43EBC"/>
    <w:rsid w:val="00B4499E"/>
    <w:rsid w:val="00B465C6"/>
    <w:rsid w:val="00B527E2"/>
    <w:rsid w:val="00B52F50"/>
    <w:rsid w:val="00B600B0"/>
    <w:rsid w:val="00B64A7F"/>
    <w:rsid w:val="00B737BC"/>
    <w:rsid w:val="00B73CB7"/>
    <w:rsid w:val="00B81FDB"/>
    <w:rsid w:val="00B83F7F"/>
    <w:rsid w:val="00B83FFC"/>
    <w:rsid w:val="00B84FFA"/>
    <w:rsid w:val="00B863CE"/>
    <w:rsid w:val="00B978A4"/>
    <w:rsid w:val="00BA2991"/>
    <w:rsid w:val="00BA51C9"/>
    <w:rsid w:val="00BA5A27"/>
    <w:rsid w:val="00BB0CA8"/>
    <w:rsid w:val="00BB1DC0"/>
    <w:rsid w:val="00BB511E"/>
    <w:rsid w:val="00BE5326"/>
    <w:rsid w:val="00BF20D3"/>
    <w:rsid w:val="00BF6A97"/>
    <w:rsid w:val="00C0136B"/>
    <w:rsid w:val="00C1388A"/>
    <w:rsid w:val="00C3100F"/>
    <w:rsid w:val="00C44D41"/>
    <w:rsid w:val="00C467D1"/>
    <w:rsid w:val="00C505BC"/>
    <w:rsid w:val="00C510F1"/>
    <w:rsid w:val="00C55614"/>
    <w:rsid w:val="00C57978"/>
    <w:rsid w:val="00C57BC4"/>
    <w:rsid w:val="00C605F2"/>
    <w:rsid w:val="00C636E5"/>
    <w:rsid w:val="00C7643D"/>
    <w:rsid w:val="00C83354"/>
    <w:rsid w:val="00C866A9"/>
    <w:rsid w:val="00C900D9"/>
    <w:rsid w:val="00C908A5"/>
    <w:rsid w:val="00C91222"/>
    <w:rsid w:val="00C96E02"/>
    <w:rsid w:val="00CA127B"/>
    <w:rsid w:val="00CB096B"/>
    <w:rsid w:val="00CB5164"/>
    <w:rsid w:val="00CD1463"/>
    <w:rsid w:val="00CD4B5F"/>
    <w:rsid w:val="00CD556C"/>
    <w:rsid w:val="00CD6F86"/>
    <w:rsid w:val="00CD7627"/>
    <w:rsid w:val="00CD7D8C"/>
    <w:rsid w:val="00CF3FDF"/>
    <w:rsid w:val="00CF4312"/>
    <w:rsid w:val="00CF5E42"/>
    <w:rsid w:val="00D00CB9"/>
    <w:rsid w:val="00D11FD4"/>
    <w:rsid w:val="00D1403F"/>
    <w:rsid w:val="00D15802"/>
    <w:rsid w:val="00D15AFC"/>
    <w:rsid w:val="00D16F56"/>
    <w:rsid w:val="00D21C45"/>
    <w:rsid w:val="00D2348D"/>
    <w:rsid w:val="00D25324"/>
    <w:rsid w:val="00D36D79"/>
    <w:rsid w:val="00D439F4"/>
    <w:rsid w:val="00D45293"/>
    <w:rsid w:val="00D47BA6"/>
    <w:rsid w:val="00D50862"/>
    <w:rsid w:val="00D53B56"/>
    <w:rsid w:val="00D57A5B"/>
    <w:rsid w:val="00D612DE"/>
    <w:rsid w:val="00D62397"/>
    <w:rsid w:val="00D75366"/>
    <w:rsid w:val="00D758F0"/>
    <w:rsid w:val="00D76881"/>
    <w:rsid w:val="00D86D26"/>
    <w:rsid w:val="00D9603D"/>
    <w:rsid w:val="00DA5365"/>
    <w:rsid w:val="00DA5D63"/>
    <w:rsid w:val="00DC36EF"/>
    <w:rsid w:val="00DC64FF"/>
    <w:rsid w:val="00DD7901"/>
    <w:rsid w:val="00DE57DC"/>
    <w:rsid w:val="00DE6F88"/>
    <w:rsid w:val="00DE74CA"/>
    <w:rsid w:val="00DE7CB9"/>
    <w:rsid w:val="00DF627E"/>
    <w:rsid w:val="00E05FAF"/>
    <w:rsid w:val="00E10C3D"/>
    <w:rsid w:val="00E12316"/>
    <w:rsid w:val="00E22B7C"/>
    <w:rsid w:val="00E31B48"/>
    <w:rsid w:val="00E31F1B"/>
    <w:rsid w:val="00E3295D"/>
    <w:rsid w:val="00E42DC8"/>
    <w:rsid w:val="00E4486F"/>
    <w:rsid w:val="00E5227D"/>
    <w:rsid w:val="00E63BCF"/>
    <w:rsid w:val="00E63C17"/>
    <w:rsid w:val="00E64A6F"/>
    <w:rsid w:val="00E65BD5"/>
    <w:rsid w:val="00E87781"/>
    <w:rsid w:val="00E878C1"/>
    <w:rsid w:val="00E92325"/>
    <w:rsid w:val="00E96010"/>
    <w:rsid w:val="00E969E5"/>
    <w:rsid w:val="00E96F16"/>
    <w:rsid w:val="00EA5F66"/>
    <w:rsid w:val="00EA7E80"/>
    <w:rsid w:val="00EB200C"/>
    <w:rsid w:val="00EB48A2"/>
    <w:rsid w:val="00ED17F4"/>
    <w:rsid w:val="00ED426E"/>
    <w:rsid w:val="00ED4603"/>
    <w:rsid w:val="00EE2929"/>
    <w:rsid w:val="00EF6A34"/>
    <w:rsid w:val="00F03D58"/>
    <w:rsid w:val="00F1592E"/>
    <w:rsid w:val="00F304A5"/>
    <w:rsid w:val="00F37A40"/>
    <w:rsid w:val="00F40BBB"/>
    <w:rsid w:val="00F40BE4"/>
    <w:rsid w:val="00F467A0"/>
    <w:rsid w:val="00F51E4F"/>
    <w:rsid w:val="00F71749"/>
    <w:rsid w:val="00F724AA"/>
    <w:rsid w:val="00F760C9"/>
    <w:rsid w:val="00F83615"/>
    <w:rsid w:val="00F941BD"/>
    <w:rsid w:val="00FA0E4D"/>
    <w:rsid w:val="00FA558D"/>
    <w:rsid w:val="00FA769B"/>
    <w:rsid w:val="00FA7877"/>
    <w:rsid w:val="00FA7EDC"/>
    <w:rsid w:val="00FB1570"/>
    <w:rsid w:val="00FB2691"/>
    <w:rsid w:val="00FB2A3E"/>
    <w:rsid w:val="00FB57B7"/>
    <w:rsid w:val="00FB62C4"/>
    <w:rsid w:val="00FB7600"/>
    <w:rsid w:val="00FC3B52"/>
    <w:rsid w:val="00FC53C1"/>
    <w:rsid w:val="00FD2F3E"/>
    <w:rsid w:val="00FD2F72"/>
    <w:rsid w:val="00FD7C91"/>
    <w:rsid w:val="00FF412D"/>
    <w:rsid w:val="00FF417B"/>
    <w:rsid w:val="00FF5F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C49"/>
    <w:pPr>
      <w:spacing w:after="200" w:line="276" w:lineRule="auto"/>
    </w:pPr>
    <w:rPr>
      <w:sz w:val="28"/>
      <w:szCs w:val="28"/>
      <w:lang w:eastAsia="en-US"/>
    </w:rPr>
  </w:style>
  <w:style w:type="paragraph" w:styleId="Heading5">
    <w:name w:val="heading 5"/>
    <w:basedOn w:val="Normal"/>
    <w:next w:val="Normal"/>
    <w:link w:val="Heading5Char"/>
    <w:uiPriority w:val="99"/>
    <w:qFormat/>
    <w:locked/>
    <w:rsid w:val="005E7EFD"/>
    <w:pPr>
      <w:spacing w:before="240" w:after="60" w:line="240" w:lineRule="auto"/>
      <w:outlineLvl w:val="4"/>
    </w:pPr>
    <w:rPr>
      <w:b/>
      <w:bCs/>
      <w:i/>
      <w:iCs/>
      <w:sz w:val="26"/>
      <w:szCs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082C96"/>
    <w:rPr>
      <w:rFonts w:ascii="Calibri" w:hAnsi="Calibri" w:cs="Times New Roman"/>
      <w:b/>
      <w:bCs/>
      <w:i/>
      <w:iCs/>
      <w:sz w:val="26"/>
      <w:szCs w:val="26"/>
      <w:lang w:eastAsia="en-US"/>
    </w:rPr>
  </w:style>
  <w:style w:type="paragraph" w:styleId="ListParagraph">
    <w:name w:val="List Paragraph"/>
    <w:basedOn w:val="Normal"/>
    <w:uiPriority w:val="99"/>
    <w:qFormat/>
    <w:rsid w:val="00073986"/>
    <w:pPr>
      <w:ind w:left="720"/>
    </w:pPr>
  </w:style>
  <w:style w:type="character" w:styleId="Hyperlink">
    <w:name w:val="Hyperlink"/>
    <w:basedOn w:val="DefaultParagraphFont"/>
    <w:uiPriority w:val="99"/>
    <w:rsid w:val="00073986"/>
    <w:rPr>
      <w:rFonts w:cs="Times New Roman"/>
      <w:color w:val="0000FF"/>
      <w:u w:val="single"/>
    </w:rPr>
  </w:style>
  <w:style w:type="paragraph" w:customStyle="1" w:styleId="formattext">
    <w:name w:val="formattext"/>
    <w:basedOn w:val="Normal"/>
    <w:uiPriority w:val="99"/>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rsid w:val="004C02C2"/>
    <w:pPr>
      <w:autoSpaceDE w:val="0"/>
      <w:autoSpaceDN w:val="0"/>
      <w:adjustRightInd w:val="0"/>
    </w:pPr>
    <w:rPr>
      <w:color w:val="000000"/>
      <w:sz w:val="24"/>
      <w:szCs w:val="24"/>
      <w:lang w:eastAsia="en-US"/>
    </w:rPr>
  </w:style>
  <w:style w:type="paragraph" w:customStyle="1" w:styleId="ConsPlusNormal">
    <w:name w:val="ConsPlusNormal"/>
    <w:link w:val="ConsPlusNormal0"/>
    <w:uiPriority w:val="99"/>
    <w:rsid w:val="00594C2E"/>
    <w:pPr>
      <w:autoSpaceDE w:val="0"/>
      <w:autoSpaceDN w:val="0"/>
      <w:adjustRightInd w:val="0"/>
    </w:pPr>
    <w:rPr>
      <w:rFonts w:eastAsia="Times New Roman"/>
    </w:rPr>
  </w:style>
  <w:style w:type="character" w:customStyle="1" w:styleId="ConsPlusNormal0">
    <w:name w:val="ConsPlusNormal Знак"/>
    <w:link w:val="ConsPlusNormal"/>
    <w:uiPriority w:val="99"/>
    <w:locked/>
    <w:rsid w:val="00594C2E"/>
    <w:rPr>
      <w:rFonts w:eastAsia="Times New Roman"/>
      <w:sz w:val="22"/>
      <w:lang w:eastAsia="ru-RU"/>
    </w:rPr>
  </w:style>
  <w:style w:type="character" w:styleId="CommentReference">
    <w:name w:val="annotation reference"/>
    <w:basedOn w:val="DefaultParagraphFont"/>
    <w:uiPriority w:val="99"/>
    <w:semiHidden/>
    <w:rsid w:val="00944F8E"/>
    <w:rPr>
      <w:rFonts w:cs="Times New Roman"/>
      <w:sz w:val="16"/>
      <w:szCs w:val="16"/>
    </w:rPr>
  </w:style>
  <w:style w:type="paragraph" w:styleId="CommentText">
    <w:name w:val="annotation text"/>
    <w:basedOn w:val="Normal"/>
    <w:link w:val="CommentTextChar"/>
    <w:uiPriority w:val="99"/>
    <w:semiHidden/>
    <w:rsid w:val="00944F8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44F8E"/>
    <w:rPr>
      <w:rFonts w:cs="Times New Roman"/>
      <w:sz w:val="20"/>
      <w:szCs w:val="20"/>
    </w:rPr>
  </w:style>
  <w:style w:type="paragraph" w:styleId="CommentSubject">
    <w:name w:val="annotation subject"/>
    <w:basedOn w:val="CommentText"/>
    <w:next w:val="CommentText"/>
    <w:link w:val="CommentSubjectChar"/>
    <w:uiPriority w:val="99"/>
    <w:semiHidden/>
    <w:rsid w:val="00944F8E"/>
    <w:rPr>
      <w:b/>
      <w:bCs/>
    </w:rPr>
  </w:style>
  <w:style w:type="character" w:customStyle="1" w:styleId="CommentSubjectChar">
    <w:name w:val="Comment Subject Char"/>
    <w:basedOn w:val="CommentTextChar"/>
    <w:link w:val="CommentSubject"/>
    <w:uiPriority w:val="99"/>
    <w:semiHidden/>
    <w:locked/>
    <w:rsid w:val="00944F8E"/>
    <w:rPr>
      <w:b/>
      <w:bCs/>
    </w:rPr>
  </w:style>
  <w:style w:type="paragraph" w:styleId="BalloonText">
    <w:name w:val="Balloon Text"/>
    <w:basedOn w:val="Normal"/>
    <w:link w:val="BalloonTextChar"/>
    <w:uiPriority w:val="99"/>
    <w:semiHidden/>
    <w:rsid w:val="00944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4F8E"/>
    <w:rPr>
      <w:rFonts w:ascii="Tahoma" w:hAnsi="Tahoma" w:cs="Tahoma"/>
      <w:sz w:val="16"/>
      <w:szCs w:val="16"/>
    </w:rPr>
  </w:style>
  <w:style w:type="paragraph" w:styleId="FootnoteText">
    <w:name w:val="footnote text"/>
    <w:basedOn w:val="Normal"/>
    <w:link w:val="FootnoteTextChar"/>
    <w:uiPriority w:val="99"/>
    <w:semiHidden/>
    <w:rsid w:val="007753F7"/>
    <w:pPr>
      <w:spacing w:after="0" w:line="240" w:lineRule="auto"/>
    </w:pPr>
    <w:rPr>
      <w:rFonts w:eastAsia="Times New Roman"/>
      <w:sz w:val="20"/>
      <w:szCs w:val="20"/>
      <w:lang w:eastAsia="ru-RU"/>
    </w:rPr>
  </w:style>
  <w:style w:type="character" w:customStyle="1" w:styleId="FootnoteTextChar">
    <w:name w:val="Footnote Text Char"/>
    <w:basedOn w:val="DefaultParagraphFont"/>
    <w:link w:val="FootnoteText"/>
    <w:uiPriority w:val="99"/>
    <w:semiHidden/>
    <w:locked/>
    <w:rsid w:val="007753F7"/>
    <w:rPr>
      <w:rFonts w:eastAsia="Times New Roman" w:cs="Times New Roman"/>
      <w:sz w:val="20"/>
      <w:szCs w:val="20"/>
      <w:lang w:eastAsia="ru-RU"/>
    </w:rPr>
  </w:style>
  <w:style w:type="character" w:styleId="FootnoteReference">
    <w:name w:val="footnote reference"/>
    <w:basedOn w:val="DefaultParagraphFont"/>
    <w:uiPriority w:val="99"/>
    <w:semiHidden/>
    <w:rsid w:val="007753F7"/>
    <w:rPr>
      <w:rFonts w:cs="Times New Roman"/>
      <w:vertAlign w:val="superscript"/>
    </w:rPr>
  </w:style>
  <w:style w:type="paragraph" w:styleId="HTMLPreformatted">
    <w:name w:val="HTML Preformatted"/>
    <w:basedOn w:val="Normal"/>
    <w:link w:val="HTMLPreformattedChar"/>
    <w:uiPriority w:val="99"/>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94174A"/>
    <w:rPr>
      <w:rFonts w:ascii="Courier New" w:hAnsi="Courier New" w:cs="Courier New"/>
      <w:sz w:val="20"/>
      <w:szCs w:val="20"/>
      <w:lang w:eastAsia="ru-RU"/>
    </w:rPr>
  </w:style>
  <w:style w:type="paragraph" w:styleId="NoSpacing">
    <w:name w:val="No Spacing"/>
    <w:uiPriority w:val="99"/>
    <w:qFormat/>
    <w:rsid w:val="00B465C6"/>
    <w:rPr>
      <w:rFonts w:ascii="Calibri" w:eastAsia="Times New Roman" w:hAnsi="Calibri" w:cs="Calibri"/>
    </w:rPr>
  </w:style>
  <w:style w:type="paragraph" w:styleId="BodyTextIndent3">
    <w:name w:val="Body Text Indent 3"/>
    <w:basedOn w:val="Normal"/>
    <w:link w:val="BodyTextIndent3Char"/>
    <w:uiPriority w:val="99"/>
    <w:rsid w:val="00B465C6"/>
    <w:pPr>
      <w:autoSpaceDE w:val="0"/>
      <w:autoSpaceDN w:val="0"/>
      <w:adjustRightInd w:val="0"/>
      <w:spacing w:after="0" w:line="240" w:lineRule="auto"/>
      <w:ind w:firstLine="150"/>
      <w:jc w:val="both"/>
    </w:pPr>
    <w:rPr>
      <w:rFonts w:eastAsia="Times New Roman"/>
      <w:lang w:eastAsia="ru-RU"/>
    </w:rPr>
  </w:style>
  <w:style w:type="character" w:customStyle="1" w:styleId="BodyTextIndent3Char">
    <w:name w:val="Body Text Indent 3 Char"/>
    <w:basedOn w:val="DefaultParagraphFont"/>
    <w:link w:val="BodyTextIndent3"/>
    <w:uiPriority w:val="99"/>
    <w:locked/>
    <w:rsid w:val="00B465C6"/>
    <w:rPr>
      <w:rFonts w:eastAsia="Times New Roman" w:cs="Times New Roman"/>
      <w:sz w:val="24"/>
      <w:szCs w:val="24"/>
      <w:lang w:eastAsia="ru-RU"/>
    </w:rPr>
  </w:style>
  <w:style w:type="paragraph" w:styleId="Header">
    <w:name w:val="header"/>
    <w:basedOn w:val="Normal"/>
    <w:link w:val="HeaderChar"/>
    <w:uiPriority w:val="99"/>
    <w:rsid w:val="00B465C6"/>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B465C6"/>
    <w:rPr>
      <w:rFonts w:cs="Times New Roman"/>
    </w:rPr>
  </w:style>
  <w:style w:type="paragraph" w:styleId="Footer">
    <w:name w:val="footer"/>
    <w:basedOn w:val="Normal"/>
    <w:link w:val="FooterChar"/>
    <w:uiPriority w:val="99"/>
    <w:rsid w:val="00B465C6"/>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B465C6"/>
    <w:rPr>
      <w:rFonts w:cs="Times New Roman"/>
    </w:rPr>
  </w:style>
  <w:style w:type="paragraph" w:styleId="NormalWeb">
    <w:name w:val="Normal (Web)"/>
    <w:aliases w:val="_а_Е’__ (дќа) И’ц_1,_а_Е’__ (дќа) И’ц_ И’ц_,___С¬__ (_x_) ÷¬__1,___С¬__ (_x_) ÷¬__ ÷¬__"/>
    <w:basedOn w:val="Normal"/>
    <w:link w:val="NormalWebChar"/>
    <w:uiPriority w:val="99"/>
    <w:rsid w:val="00852BD0"/>
    <w:pPr>
      <w:spacing w:before="100" w:beforeAutospacing="1" w:after="100" w:afterAutospacing="1" w:line="240" w:lineRule="auto"/>
    </w:pPr>
    <w:rPr>
      <w:rFonts w:eastAsia="Times New Roman"/>
      <w:color w:val="000000"/>
      <w:sz w:val="24"/>
      <w:szCs w:val="20"/>
      <w:lang w:eastAsia="ru-RU"/>
    </w:rPr>
  </w:style>
  <w:style w:type="character" w:customStyle="1" w:styleId="NormalWebChar">
    <w:name w:val="Normal (Web) Char"/>
    <w:aliases w:val="_а_Е’__ (дќа) И’ц_1 Char,_а_Е’__ (дќа) И’ц_ И’ц_ Char,___С¬__ (_x_) ÷¬__1 Char,___С¬__ (_x_) ÷¬__ ÷¬__ Char"/>
    <w:link w:val="NormalWeb"/>
    <w:uiPriority w:val="99"/>
    <w:locked/>
    <w:rsid w:val="00852BD0"/>
    <w:rPr>
      <w:rFonts w:eastAsia="Times New Roman"/>
      <w:color w:val="000000"/>
      <w:sz w:val="24"/>
    </w:rPr>
  </w:style>
  <w:style w:type="paragraph" w:styleId="Revision">
    <w:name w:val="Revision"/>
    <w:hidden/>
    <w:uiPriority w:val="99"/>
    <w:semiHidden/>
    <w:rsid w:val="00BB0CA8"/>
    <w:rPr>
      <w:sz w:val="28"/>
      <w:szCs w:val="28"/>
      <w:lang w:eastAsia="en-US"/>
    </w:rPr>
  </w:style>
  <w:style w:type="paragraph" w:customStyle="1" w:styleId="1">
    <w:name w:val="Абзац списка1"/>
    <w:basedOn w:val="Normal"/>
    <w:uiPriority w:val="99"/>
    <w:rsid w:val="0089216E"/>
    <w:pPr>
      <w:spacing w:after="0" w:line="240" w:lineRule="auto"/>
      <w:ind w:left="720"/>
    </w:pPr>
    <w:rPr>
      <w:rFonts w:eastAsia="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684553167">
      <w:marLeft w:val="0"/>
      <w:marRight w:val="0"/>
      <w:marTop w:val="0"/>
      <w:marBottom w:val="0"/>
      <w:divBdr>
        <w:top w:val="none" w:sz="0" w:space="0" w:color="auto"/>
        <w:left w:val="none" w:sz="0" w:space="0" w:color="auto"/>
        <w:bottom w:val="none" w:sz="0" w:space="0" w:color="auto"/>
        <w:right w:val="none" w:sz="0" w:space="0" w:color="auto"/>
      </w:divBdr>
      <w:divsChild>
        <w:div w:id="1684553157">
          <w:marLeft w:val="0"/>
          <w:marRight w:val="0"/>
          <w:marTop w:val="0"/>
          <w:marBottom w:val="0"/>
          <w:divBdr>
            <w:top w:val="none" w:sz="0" w:space="0" w:color="auto"/>
            <w:left w:val="none" w:sz="0" w:space="0" w:color="auto"/>
            <w:bottom w:val="none" w:sz="0" w:space="0" w:color="auto"/>
            <w:right w:val="none" w:sz="0" w:space="0" w:color="auto"/>
          </w:divBdr>
        </w:div>
        <w:div w:id="1684553158">
          <w:marLeft w:val="0"/>
          <w:marRight w:val="0"/>
          <w:marTop w:val="0"/>
          <w:marBottom w:val="0"/>
          <w:divBdr>
            <w:top w:val="none" w:sz="0" w:space="0" w:color="auto"/>
            <w:left w:val="none" w:sz="0" w:space="0" w:color="auto"/>
            <w:bottom w:val="none" w:sz="0" w:space="0" w:color="auto"/>
            <w:right w:val="none" w:sz="0" w:space="0" w:color="auto"/>
          </w:divBdr>
        </w:div>
        <w:div w:id="1684553159">
          <w:marLeft w:val="0"/>
          <w:marRight w:val="0"/>
          <w:marTop w:val="0"/>
          <w:marBottom w:val="0"/>
          <w:divBdr>
            <w:top w:val="none" w:sz="0" w:space="0" w:color="auto"/>
            <w:left w:val="none" w:sz="0" w:space="0" w:color="auto"/>
            <w:bottom w:val="none" w:sz="0" w:space="0" w:color="auto"/>
            <w:right w:val="none" w:sz="0" w:space="0" w:color="auto"/>
          </w:divBdr>
        </w:div>
        <w:div w:id="1684553160">
          <w:marLeft w:val="0"/>
          <w:marRight w:val="0"/>
          <w:marTop w:val="0"/>
          <w:marBottom w:val="0"/>
          <w:divBdr>
            <w:top w:val="none" w:sz="0" w:space="0" w:color="auto"/>
            <w:left w:val="none" w:sz="0" w:space="0" w:color="auto"/>
            <w:bottom w:val="none" w:sz="0" w:space="0" w:color="auto"/>
            <w:right w:val="none" w:sz="0" w:space="0" w:color="auto"/>
          </w:divBdr>
        </w:div>
        <w:div w:id="1684553161">
          <w:marLeft w:val="0"/>
          <w:marRight w:val="0"/>
          <w:marTop w:val="0"/>
          <w:marBottom w:val="0"/>
          <w:divBdr>
            <w:top w:val="none" w:sz="0" w:space="0" w:color="auto"/>
            <w:left w:val="none" w:sz="0" w:space="0" w:color="auto"/>
            <w:bottom w:val="none" w:sz="0" w:space="0" w:color="auto"/>
            <w:right w:val="none" w:sz="0" w:space="0" w:color="auto"/>
          </w:divBdr>
        </w:div>
        <w:div w:id="1684553162">
          <w:marLeft w:val="0"/>
          <w:marRight w:val="0"/>
          <w:marTop w:val="0"/>
          <w:marBottom w:val="0"/>
          <w:divBdr>
            <w:top w:val="none" w:sz="0" w:space="0" w:color="auto"/>
            <w:left w:val="none" w:sz="0" w:space="0" w:color="auto"/>
            <w:bottom w:val="none" w:sz="0" w:space="0" w:color="auto"/>
            <w:right w:val="none" w:sz="0" w:space="0" w:color="auto"/>
          </w:divBdr>
        </w:div>
        <w:div w:id="1684553163">
          <w:marLeft w:val="0"/>
          <w:marRight w:val="0"/>
          <w:marTop w:val="0"/>
          <w:marBottom w:val="0"/>
          <w:divBdr>
            <w:top w:val="none" w:sz="0" w:space="0" w:color="auto"/>
            <w:left w:val="none" w:sz="0" w:space="0" w:color="auto"/>
            <w:bottom w:val="none" w:sz="0" w:space="0" w:color="auto"/>
            <w:right w:val="none" w:sz="0" w:space="0" w:color="auto"/>
          </w:divBdr>
        </w:div>
        <w:div w:id="1684553169">
          <w:marLeft w:val="0"/>
          <w:marRight w:val="0"/>
          <w:marTop w:val="0"/>
          <w:marBottom w:val="0"/>
          <w:divBdr>
            <w:top w:val="none" w:sz="0" w:space="0" w:color="auto"/>
            <w:left w:val="none" w:sz="0" w:space="0" w:color="auto"/>
            <w:bottom w:val="none" w:sz="0" w:space="0" w:color="auto"/>
            <w:right w:val="none" w:sz="0" w:space="0" w:color="auto"/>
          </w:divBdr>
        </w:div>
        <w:div w:id="1684553170">
          <w:marLeft w:val="0"/>
          <w:marRight w:val="0"/>
          <w:marTop w:val="0"/>
          <w:marBottom w:val="0"/>
          <w:divBdr>
            <w:top w:val="none" w:sz="0" w:space="0" w:color="auto"/>
            <w:left w:val="none" w:sz="0" w:space="0" w:color="auto"/>
            <w:bottom w:val="none" w:sz="0" w:space="0" w:color="auto"/>
            <w:right w:val="none" w:sz="0" w:space="0" w:color="auto"/>
          </w:divBdr>
        </w:div>
        <w:div w:id="1684553171">
          <w:marLeft w:val="0"/>
          <w:marRight w:val="0"/>
          <w:marTop w:val="0"/>
          <w:marBottom w:val="0"/>
          <w:divBdr>
            <w:top w:val="none" w:sz="0" w:space="0" w:color="auto"/>
            <w:left w:val="none" w:sz="0" w:space="0" w:color="auto"/>
            <w:bottom w:val="none" w:sz="0" w:space="0" w:color="auto"/>
            <w:right w:val="none" w:sz="0" w:space="0" w:color="auto"/>
          </w:divBdr>
        </w:div>
        <w:div w:id="1684553172">
          <w:marLeft w:val="0"/>
          <w:marRight w:val="0"/>
          <w:marTop w:val="0"/>
          <w:marBottom w:val="0"/>
          <w:divBdr>
            <w:top w:val="none" w:sz="0" w:space="0" w:color="auto"/>
            <w:left w:val="none" w:sz="0" w:space="0" w:color="auto"/>
            <w:bottom w:val="none" w:sz="0" w:space="0" w:color="auto"/>
            <w:right w:val="none" w:sz="0" w:space="0" w:color="auto"/>
          </w:divBdr>
        </w:div>
        <w:div w:id="1684553173">
          <w:marLeft w:val="0"/>
          <w:marRight w:val="0"/>
          <w:marTop w:val="0"/>
          <w:marBottom w:val="0"/>
          <w:divBdr>
            <w:top w:val="none" w:sz="0" w:space="0" w:color="auto"/>
            <w:left w:val="none" w:sz="0" w:space="0" w:color="auto"/>
            <w:bottom w:val="none" w:sz="0" w:space="0" w:color="auto"/>
            <w:right w:val="none" w:sz="0" w:space="0" w:color="auto"/>
          </w:divBdr>
        </w:div>
        <w:div w:id="1684553177">
          <w:marLeft w:val="0"/>
          <w:marRight w:val="0"/>
          <w:marTop w:val="0"/>
          <w:marBottom w:val="0"/>
          <w:divBdr>
            <w:top w:val="none" w:sz="0" w:space="0" w:color="auto"/>
            <w:left w:val="none" w:sz="0" w:space="0" w:color="auto"/>
            <w:bottom w:val="none" w:sz="0" w:space="0" w:color="auto"/>
            <w:right w:val="none" w:sz="0" w:space="0" w:color="auto"/>
          </w:divBdr>
        </w:div>
        <w:div w:id="1684553178">
          <w:marLeft w:val="0"/>
          <w:marRight w:val="0"/>
          <w:marTop w:val="0"/>
          <w:marBottom w:val="0"/>
          <w:divBdr>
            <w:top w:val="none" w:sz="0" w:space="0" w:color="auto"/>
            <w:left w:val="none" w:sz="0" w:space="0" w:color="auto"/>
            <w:bottom w:val="none" w:sz="0" w:space="0" w:color="auto"/>
            <w:right w:val="none" w:sz="0" w:space="0" w:color="auto"/>
          </w:divBdr>
        </w:div>
        <w:div w:id="1684553181">
          <w:marLeft w:val="0"/>
          <w:marRight w:val="0"/>
          <w:marTop w:val="0"/>
          <w:marBottom w:val="0"/>
          <w:divBdr>
            <w:top w:val="none" w:sz="0" w:space="0" w:color="auto"/>
            <w:left w:val="none" w:sz="0" w:space="0" w:color="auto"/>
            <w:bottom w:val="none" w:sz="0" w:space="0" w:color="auto"/>
            <w:right w:val="none" w:sz="0" w:space="0" w:color="auto"/>
          </w:divBdr>
        </w:div>
        <w:div w:id="1684553182">
          <w:marLeft w:val="0"/>
          <w:marRight w:val="0"/>
          <w:marTop w:val="0"/>
          <w:marBottom w:val="0"/>
          <w:divBdr>
            <w:top w:val="none" w:sz="0" w:space="0" w:color="auto"/>
            <w:left w:val="none" w:sz="0" w:space="0" w:color="auto"/>
            <w:bottom w:val="none" w:sz="0" w:space="0" w:color="auto"/>
            <w:right w:val="none" w:sz="0" w:space="0" w:color="auto"/>
          </w:divBdr>
        </w:div>
        <w:div w:id="1684553186">
          <w:marLeft w:val="0"/>
          <w:marRight w:val="0"/>
          <w:marTop w:val="0"/>
          <w:marBottom w:val="0"/>
          <w:divBdr>
            <w:top w:val="none" w:sz="0" w:space="0" w:color="auto"/>
            <w:left w:val="none" w:sz="0" w:space="0" w:color="auto"/>
            <w:bottom w:val="none" w:sz="0" w:space="0" w:color="auto"/>
            <w:right w:val="none" w:sz="0" w:space="0" w:color="auto"/>
          </w:divBdr>
        </w:div>
        <w:div w:id="1684553187">
          <w:marLeft w:val="0"/>
          <w:marRight w:val="0"/>
          <w:marTop w:val="0"/>
          <w:marBottom w:val="0"/>
          <w:divBdr>
            <w:top w:val="none" w:sz="0" w:space="0" w:color="auto"/>
            <w:left w:val="none" w:sz="0" w:space="0" w:color="auto"/>
            <w:bottom w:val="none" w:sz="0" w:space="0" w:color="auto"/>
            <w:right w:val="none" w:sz="0" w:space="0" w:color="auto"/>
          </w:divBdr>
        </w:div>
        <w:div w:id="1684553189">
          <w:marLeft w:val="0"/>
          <w:marRight w:val="0"/>
          <w:marTop w:val="0"/>
          <w:marBottom w:val="0"/>
          <w:divBdr>
            <w:top w:val="none" w:sz="0" w:space="0" w:color="auto"/>
            <w:left w:val="none" w:sz="0" w:space="0" w:color="auto"/>
            <w:bottom w:val="none" w:sz="0" w:space="0" w:color="auto"/>
            <w:right w:val="none" w:sz="0" w:space="0" w:color="auto"/>
          </w:divBdr>
        </w:div>
        <w:div w:id="1684553190">
          <w:marLeft w:val="0"/>
          <w:marRight w:val="0"/>
          <w:marTop w:val="0"/>
          <w:marBottom w:val="0"/>
          <w:divBdr>
            <w:top w:val="none" w:sz="0" w:space="0" w:color="auto"/>
            <w:left w:val="none" w:sz="0" w:space="0" w:color="auto"/>
            <w:bottom w:val="none" w:sz="0" w:space="0" w:color="auto"/>
            <w:right w:val="none" w:sz="0" w:space="0" w:color="auto"/>
          </w:divBdr>
        </w:div>
        <w:div w:id="1684553191">
          <w:marLeft w:val="0"/>
          <w:marRight w:val="0"/>
          <w:marTop w:val="0"/>
          <w:marBottom w:val="0"/>
          <w:divBdr>
            <w:top w:val="none" w:sz="0" w:space="0" w:color="auto"/>
            <w:left w:val="none" w:sz="0" w:space="0" w:color="auto"/>
            <w:bottom w:val="none" w:sz="0" w:space="0" w:color="auto"/>
            <w:right w:val="none" w:sz="0" w:space="0" w:color="auto"/>
          </w:divBdr>
        </w:div>
        <w:div w:id="1684553192">
          <w:marLeft w:val="0"/>
          <w:marRight w:val="0"/>
          <w:marTop w:val="0"/>
          <w:marBottom w:val="0"/>
          <w:divBdr>
            <w:top w:val="none" w:sz="0" w:space="0" w:color="auto"/>
            <w:left w:val="none" w:sz="0" w:space="0" w:color="auto"/>
            <w:bottom w:val="none" w:sz="0" w:space="0" w:color="auto"/>
            <w:right w:val="none" w:sz="0" w:space="0" w:color="auto"/>
          </w:divBdr>
        </w:div>
        <w:div w:id="1684553193">
          <w:marLeft w:val="0"/>
          <w:marRight w:val="0"/>
          <w:marTop w:val="0"/>
          <w:marBottom w:val="0"/>
          <w:divBdr>
            <w:top w:val="none" w:sz="0" w:space="0" w:color="auto"/>
            <w:left w:val="none" w:sz="0" w:space="0" w:color="auto"/>
            <w:bottom w:val="none" w:sz="0" w:space="0" w:color="auto"/>
            <w:right w:val="none" w:sz="0" w:space="0" w:color="auto"/>
          </w:divBdr>
        </w:div>
        <w:div w:id="1684553194">
          <w:marLeft w:val="0"/>
          <w:marRight w:val="0"/>
          <w:marTop w:val="0"/>
          <w:marBottom w:val="0"/>
          <w:divBdr>
            <w:top w:val="none" w:sz="0" w:space="0" w:color="auto"/>
            <w:left w:val="none" w:sz="0" w:space="0" w:color="auto"/>
            <w:bottom w:val="none" w:sz="0" w:space="0" w:color="auto"/>
            <w:right w:val="none" w:sz="0" w:space="0" w:color="auto"/>
          </w:divBdr>
        </w:div>
        <w:div w:id="1684553195">
          <w:marLeft w:val="0"/>
          <w:marRight w:val="0"/>
          <w:marTop w:val="0"/>
          <w:marBottom w:val="0"/>
          <w:divBdr>
            <w:top w:val="none" w:sz="0" w:space="0" w:color="auto"/>
            <w:left w:val="none" w:sz="0" w:space="0" w:color="auto"/>
            <w:bottom w:val="none" w:sz="0" w:space="0" w:color="auto"/>
            <w:right w:val="none" w:sz="0" w:space="0" w:color="auto"/>
          </w:divBdr>
        </w:div>
        <w:div w:id="1684553196">
          <w:marLeft w:val="0"/>
          <w:marRight w:val="0"/>
          <w:marTop w:val="0"/>
          <w:marBottom w:val="0"/>
          <w:divBdr>
            <w:top w:val="none" w:sz="0" w:space="0" w:color="auto"/>
            <w:left w:val="none" w:sz="0" w:space="0" w:color="auto"/>
            <w:bottom w:val="none" w:sz="0" w:space="0" w:color="auto"/>
            <w:right w:val="none" w:sz="0" w:space="0" w:color="auto"/>
          </w:divBdr>
        </w:div>
        <w:div w:id="1684553197">
          <w:marLeft w:val="0"/>
          <w:marRight w:val="0"/>
          <w:marTop w:val="0"/>
          <w:marBottom w:val="0"/>
          <w:divBdr>
            <w:top w:val="none" w:sz="0" w:space="0" w:color="auto"/>
            <w:left w:val="none" w:sz="0" w:space="0" w:color="auto"/>
            <w:bottom w:val="none" w:sz="0" w:space="0" w:color="auto"/>
            <w:right w:val="none" w:sz="0" w:space="0" w:color="auto"/>
          </w:divBdr>
        </w:div>
        <w:div w:id="1684553198">
          <w:marLeft w:val="0"/>
          <w:marRight w:val="0"/>
          <w:marTop w:val="0"/>
          <w:marBottom w:val="0"/>
          <w:divBdr>
            <w:top w:val="none" w:sz="0" w:space="0" w:color="auto"/>
            <w:left w:val="none" w:sz="0" w:space="0" w:color="auto"/>
            <w:bottom w:val="none" w:sz="0" w:space="0" w:color="auto"/>
            <w:right w:val="none" w:sz="0" w:space="0" w:color="auto"/>
          </w:divBdr>
        </w:div>
        <w:div w:id="1684553199">
          <w:marLeft w:val="0"/>
          <w:marRight w:val="0"/>
          <w:marTop w:val="0"/>
          <w:marBottom w:val="0"/>
          <w:divBdr>
            <w:top w:val="none" w:sz="0" w:space="0" w:color="auto"/>
            <w:left w:val="none" w:sz="0" w:space="0" w:color="auto"/>
            <w:bottom w:val="none" w:sz="0" w:space="0" w:color="auto"/>
            <w:right w:val="none" w:sz="0" w:space="0" w:color="auto"/>
          </w:divBdr>
        </w:div>
        <w:div w:id="1684553201">
          <w:marLeft w:val="0"/>
          <w:marRight w:val="0"/>
          <w:marTop w:val="0"/>
          <w:marBottom w:val="0"/>
          <w:divBdr>
            <w:top w:val="none" w:sz="0" w:space="0" w:color="auto"/>
            <w:left w:val="none" w:sz="0" w:space="0" w:color="auto"/>
            <w:bottom w:val="none" w:sz="0" w:space="0" w:color="auto"/>
            <w:right w:val="none" w:sz="0" w:space="0" w:color="auto"/>
          </w:divBdr>
        </w:div>
        <w:div w:id="1684553202">
          <w:marLeft w:val="0"/>
          <w:marRight w:val="0"/>
          <w:marTop w:val="0"/>
          <w:marBottom w:val="0"/>
          <w:divBdr>
            <w:top w:val="none" w:sz="0" w:space="0" w:color="auto"/>
            <w:left w:val="none" w:sz="0" w:space="0" w:color="auto"/>
            <w:bottom w:val="none" w:sz="0" w:space="0" w:color="auto"/>
            <w:right w:val="none" w:sz="0" w:space="0" w:color="auto"/>
          </w:divBdr>
        </w:div>
        <w:div w:id="1684553203">
          <w:marLeft w:val="0"/>
          <w:marRight w:val="0"/>
          <w:marTop w:val="0"/>
          <w:marBottom w:val="0"/>
          <w:divBdr>
            <w:top w:val="none" w:sz="0" w:space="0" w:color="auto"/>
            <w:left w:val="none" w:sz="0" w:space="0" w:color="auto"/>
            <w:bottom w:val="none" w:sz="0" w:space="0" w:color="auto"/>
            <w:right w:val="none" w:sz="0" w:space="0" w:color="auto"/>
          </w:divBdr>
        </w:div>
        <w:div w:id="1684553204">
          <w:marLeft w:val="0"/>
          <w:marRight w:val="0"/>
          <w:marTop w:val="0"/>
          <w:marBottom w:val="0"/>
          <w:divBdr>
            <w:top w:val="none" w:sz="0" w:space="0" w:color="auto"/>
            <w:left w:val="none" w:sz="0" w:space="0" w:color="auto"/>
            <w:bottom w:val="none" w:sz="0" w:space="0" w:color="auto"/>
            <w:right w:val="none" w:sz="0" w:space="0" w:color="auto"/>
          </w:divBdr>
        </w:div>
        <w:div w:id="1684553205">
          <w:marLeft w:val="0"/>
          <w:marRight w:val="0"/>
          <w:marTop w:val="0"/>
          <w:marBottom w:val="0"/>
          <w:divBdr>
            <w:top w:val="none" w:sz="0" w:space="0" w:color="auto"/>
            <w:left w:val="none" w:sz="0" w:space="0" w:color="auto"/>
            <w:bottom w:val="none" w:sz="0" w:space="0" w:color="auto"/>
            <w:right w:val="none" w:sz="0" w:space="0" w:color="auto"/>
          </w:divBdr>
        </w:div>
        <w:div w:id="1684553206">
          <w:marLeft w:val="0"/>
          <w:marRight w:val="0"/>
          <w:marTop w:val="0"/>
          <w:marBottom w:val="0"/>
          <w:divBdr>
            <w:top w:val="none" w:sz="0" w:space="0" w:color="auto"/>
            <w:left w:val="none" w:sz="0" w:space="0" w:color="auto"/>
            <w:bottom w:val="none" w:sz="0" w:space="0" w:color="auto"/>
            <w:right w:val="none" w:sz="0" w:space="0" w:color="auto"/>
          </w:divBdr>
        </w:div>
        <w:div w:id="1684553207">
          <w:marLeft w:val="0"/>
          <w:marRight w:val="0"/>
          <w:marTop w:val="0"/>
          <w:marBottom w:val="0"/>
          <w:divBdr>
            <w:top w:val="none" w:sz="0" w:space="0" w:color="auto"/>
            <w:left w:val="none" w:sz="0" w:space="0" w:color="auto"/>
            <w:bottom w:val="none" w:sz="0" w:space="0" w:color="auto"/>
            <w:right w:val="none" w:sz="0" w:space="0" w:color="auto"/>
          </w:divBdr>
        </w:div>
        <w:div w:id="1684553209">
          <w:marLeft w:val="0"/>
          <w:marRight w:val="0"/>
          <w:marTop w:val="0"/>
          <w:marBottom w:val="0"/>
          <w:divBdr>
            <w:top w:val="none" w:sz="0" w:space="0" w:color="auto"/>
            <w:left w:val="none" w:sz="0" w:space="0" w:color="auto"/>
            <w:bottom w:val="none" w:sz="0" w:space="0" w:color="auto"/>
            <w:right w:val="none" w:sz="0" w:space="0" w:color="auto"/>
          </w:divBdr>
        </w:div>
        <w:div w:id="1684553210">
          <w:marLeft w:val="0"/>
          <w:marRight w:val="0"/>
          <w:marTop w:val="0"/>
          <w:marBottom w:val="0"/>
          <w:divBdr>
            <w:top w:val="none" w:sz="0" w:space="0" w:color="auto"/>
            <w:left w:val="none" w:sz="0" w:space="0" w:color="auto"/>
            <w:bottom w:val="none" w:sz="0" w:space="0" w:color="auto"/>
            <w:right w:val="none" w:sz="0" w:space="0" w:color="auto"/>
          </w:divBdr>
        </w:div>
        <w:div w:id="1684553211">
          <w:marLeft w:val="0"/>
          <w:marRight w:val="0"/>
          <w:marTop w:val="0"/>
          <w:marBottom w:val="0"/>
          <w:divBdr>
            <w:top w:val="none" w:sz="0" w:space="0" w:color="auto"/>
            <w:left w:val="none" w:sz="0" w:space="0" w:color="auto"/>
            <w:bottom w:val="none" w:sz="0" w:space="0" w:color="auto"/>
            <w:right w:val="none" w:sz="0" w:space="0" w:color="auto"/>
          </w:divBdr>
        </w:div>
        <w:div w:id="1684553212">
          <w:marLeft w:val="0"/>
          <w:marRight w:val="0"/>
          <w:marTop w:val="0"/>
          <w:marBottom w:val="0"/>
          <w:divBdr>
            <w:top w:val="none" w:sz="0" w:space="0" w:color="auto"/>
            <w:left w:val="none" w:sz="0" w:space="0" w:color="auto"/>
            <w:bottom w:val="none" w:sz="0" w:space="0" w:color="auto"/>
            <w:right w:val="none" w:sz="0" w:space="0" w:color="auto"/>
          </w:divBdr>
        </w:div>
        <w:div w:id="1684553213">
          <w:marLeft w:val="0"/>
          <w:marRight w:val="0"/>
          <w:marTop w:val="0"/>
          <w:marBottom w:val="0"/>
          <w:divBdr>
            <w:top w:val="none" w:sz="0" w:space="0" w:color="auto"/>
            <w:left w:val="none" w:sz="0" w:space="0" w:color="auto"/>
            <w:bottom w:val="none" w:sz="0" w:space="0" w:color="auto"/>
            <w:right w:val="none" w:sz="0" w:space="0" w:color="auto"/>
          </w:divBdr>
        </w:div>
        <w:div w:id="1684553214">
          <w:marLeft w:val="0"/>
          <w:marRight w:val="0"/>
          <w:marTop w:val="0"/>
          <w:marBottom w:val="0"/>
          <w:divBdr>
            <w:top w:val="none" w:sz="0" w:space="0" w:color="auto"/>
            <w:left w:val="none" w:sz="0" w:space="0" w:color="auto"/>
            <w:bottom w:val="none" w:sz="0" w:space="0" w:color="auto"/>
            <w:right w:val="none" w:sz="0" w:space="0" w:color="auto"/>
          </w:divBdr>
        </w:div>
        <w:div w:id="1684553215">
          <w:marLeft w:val="0"/>
          <w:marRight w:val="0"/>
          <w:marTop w:val="0"/>
          <w:marBottom w:val="0"/>
          <w:divBdr>
            <w:top w:val="none" w:sz="0" w:space="0" w:color="auto"/>
            <w:left w:val="none" w:sz="0" w:space="0" w:color="auto"/>
            <w:bottom w:val="none" w:sz="0" w:space="0" w:color="auto"/>
            <w:right w:val="none" w:sz="0" w:space="0" w:color="auto"/>
          </w:divBdr>
        </w:div>
        <w:div w:id="1684553216">
          <w:marLeft w:val="0"/>
          <w:marRight w:val="0"/>
          <w:marTop w:val="0"/>
          <w:marBottom w:val="0"/>
          <w:divBdr>
            <w:top w:val="none" w:sz="0" w:space="0" w:color="auto"/>
            <w:left w:val="none" w:sz="0" w:space="0" w:color="auto"/>
            <w:bottom w:val="none" w:sz="0" w:space="0" w:color="auto"/>
            <w:right w:val="none" w:sz="0" w:space="0" w:color="auto"/>
          </w:divBdr>
        </w:div>
        <w:div w:id="1684553217">
          <w:marLeft w:val="0"/>
          <w:marRight w:val="0"/>
          <w:marTop w:val="0"/>
          <w:marBottom w:val="0"/>
          <w:divBdr>
            <w:top w:val="none" w:sz="0" w:space="0" w:color="auto"/>
            <w:left w:val="none" w:sz="0" w:space="0" w:color="auto"/>
            <w:bottom w:val="none" w:sz="0" w:space="0" w:color="auto"/>
            <w:right w:val="none" w:sz="0" w:space="0" w:color="auto"/>
          </w:divBdr>
        </w:div>
        <w:div w:id="1684553218">
          <w:marLeft w:val="0"/>
          <w:marRight w:val="0"/>
          <w:marTop w:val="0"/>
          <w:marBottom w:val="0"/>
          <w:divBdr>
            <w:top w:val="none" w:sz="0" w:space="0" w:color="auto"/>
            <w:left w:val="none" w:sz="0" w:space="0" w:color="auto"/>
            <w:bottom w:val="none" w:sz="0" w:space="0" w:color="auto"/>
            <w:right w:val="none" w:sz="0" w:space="0" w:color="auto"/>
          </w:divBdr>
        </w:div>
        <w:div w:id="1684553220">
          <w:marLeft w:val="0"/>
          <w:marRight w:val="0"/>
          <w:marTop w:val="0"/>
          <w:marBottom w:val="0"/>
          <w:divBdr>
            <w:top w:val="none" w:sz="0" w:space="0" w:color="auto"/>
            <w:left w:val="none" w:sz="0" w:space="0" w:color="auto"/>
            <w:bottom w:val="none" w:sz="0" w:space="0" w:color="auto"/>
            <w:right w:val="none" w:sz="0" w:space="0" w:color="auto"/>
          </w:divBdr>
        </w:div>
        <w:div w:id="1684553221">
          <w:marLeft w:val="0"/>
          <w:marRight w:val="0"/>
          <w:marTop w:val="0"/>
          <w:marBottom w:val="0"/>
          <w:divBdr>
            <w:top w:val="none" w:sz="0" w:space="0" w:color="auto"/>
            <w:left w:val="none" w:sz="0" w:space="0" w:color="auto"/>
            <w:bottom w:val="none" w:sz="0" w:space="0" w:color="auto"/>
            <w:right w:val="none" w:sz="0" w:space="0" w:color="auto"/>
          </w:divBdr>
        </w:div>
        <w:div w:id="1684553222">
          <w:marLeft w:val="0"/>
          <w:marRight w:val="0"/>
          <w:marTop w:val="0"/>
          <w:marBottom w:val="0"/>
          <w:divBdr>
            <w:top w:val="none" w:sz="0" w:space="0" w:color="auto"/>
            <w:left w:val="none" w:sz="0" w:space="0" w:color="auto"/>
            <w:bottom w:val="none" w:sz="0" w:space="0" w:color="auto"/>
            <w:right w:val="none" w:sz="0" w:space="0" w:color="auto"/>
          </w:divBdr>
        </w:div>
        <w:div w:id="1684553224">
          <w:marLeft w:val="0"/>
          <w:marRight w:val="0"/>
          <w:marTop w:val="0"/>
          <w:marBottom w:val="0"/>
          <w:divBdr>
            <w:top w:val="none" w:sz="0" w:space="0" w:color="auto"/>
            <w:left w:val="none" w:sz="0" w:space="0" w:color="auto"/>
            <w:bottom w:val="none" w:sz="0" w:space="0" w:color="auto"/>
            <w:right w:val="none" w:sz="0" w:space="0" w:color="auto"/>
          </w:divBdr>
        </w:div>
        <w:div w:id="1684553226">
          <w:marLeft w:val="0"/>
          <w:marRight w:val="0"/>
          <w:marTop w:val="0"/>
          <w:marBottom w:val="0"/>
          <w:divBdr>
            <w:top w:val="none" w:sz="0" w:space="0" w:color="auto"/>
            <w:left w:val="none" w:sz="0" w:space="0" w:color="auto"/>
            <w:bottom w:val="none" w:sz="0" w:space="0" w:color="auto"/>
            <w:right w:val="none" w:sz="0" w:space="0" w:color="auto"/>
          </w:divBdr>
        </w:div>
        <w:div w:id="1684553228">
          <w:marLeft w:val="0"/>
          <w:marRight w:val="0"/>
          <w:marTop w:val="0"/>
          <w:marBottom w:val="0"/>
          <w:divBdr>
            <w:top w:val="none" w:sz="0" w:space="0" w:color="auto"/>
            <w:left w:val="none" w:sz="0" w:space="0" w:color="auto"/>
            <w:bottom w:val="none" w:sz="0" w:space="0" w:color="auto"/>
            <w:right w:val="none" w:sz="0" w:space="0" w:color="auto"/>
          </w:divBdr>
        </w:div>
        <w:div w:id="1684553229">
          <w:marLeft w:val="0"/>
          <w:marRight w:val="0"/>
          <w:marTop w:val="0"/>
          <w:marBottom w:val="0"/>
          <w:divBdr>
            <w:top w:val="none" w:sz="0" w:space="0" w:color="auto"/>
            <w:left w:val="none" w:sz="0" w:space="0" w:color="auto"/>
            <w:bottom w:val="none" w:sz="0" w:space="0" w:color="auto"/>
            <w:right w:val="none" w:sz="0" w:space="0" w:color="auto"/>
          </w:divBdr>
        </w:div>
        <w:div w:id="1684553230">
          <w:marLeft w:val="0"/>
          <w:marRight w:val="0"/>
          <w:marTop w:val="0"/>
          <w:marBottom w:val="0"/>
          <w:divBdr>
            <w:top w:val="none" w:sz="0" w:space="0" w:color="auto"/>
            <w:left w:val="none" w:sz="0" w:space="0" w:color="auto"/>
            <w:bottom w:val="none" w:sz="0" w:space="0" w:color="auto"/>
            <w:right w:val="none" w:sz="0" w:space="0" w:color="auto"/>
          </w:divBdr>
        </w:div>
        <w:div w:id="1684553232">
          <w:marLeft w:val="0"/>
          <w:marRight w:val="0"/>
          <w:marTop w:val="0"/>
          <w:marBottom w:val="0"/>
          <w:divBdr>
            <w:top w:val="none" w:sz="0" w:space="0" w:color="auto"/>
            <w:left w:val="none" w:sz="0" w:space="0" w:color="auto"/>
            <w:bottom w:val="none" w:sz="0" w:space="0" w:color="auto"/>
            <w:right w:val="none" w:sz="0" w:space="0" w:color="auto"/>
          </w:divBdr>
        </w:div>
        <w:div w:id="1684553233">
          <w:marLeft w:val="0"/>
          <w:marRight w:val="0"/>
          <w:marTop w:val="0"/>
          <w:marBottom w:val="0"/>
          <w:divBdr>
            <w:top w:val="none" w:sz="0" w:space="0" w:color="auto"/>
            <w:left w:val="none" w:sz="0" w:space="0" w:color="auto"/>
            <w:bottom w:val="none" w:sz="0" w:space="0" w:color="auto"/>
            <w:right w:val="none" w:sz="0" w:space="0" w:color="auto"/>
          </w:divBdr>
        </w:div>
        <w:div w:id="1684553234">
          <w:marLeft w:val="0"/>
          <w:marRight w:val="0"/>
          <w:marTop w:val="0"/>
          <w:marBottom w:val="0"/>
          <w:divBdr>
            <w:top w:val="none" w:sz="0" w:space="0" w:color="auto"/>
            <w:left w:val="none" w:sz="0" w:space="0" w:color="auto"/>
            <w:bottom w:val="none" w:sz="0" w:space="0" w:color="auto"/>
            <w:right w:val="none" w:sz="0" w:space="0" w:color="auto"/>
          </w:divBdr>
        </w:div>
        <w:div w:id="1684553235">
          <w:marLeft w:val="0"/>
          <w:marRight w:val="0"/>
          <w:marTop w:val="0"/>
          <w:marBottom w:val="0"/>
          <w:divBdr>
            <w:top w:val="none" w:sz="0" w:space="0" w:color="auto"/>
            <w:left w:val="none" w:sz="0" w:space="0" w:color="auto"/>
            <w:bottom w:val="none" w:sz="0" w:space="0" w:color="auto"/>
            <w:right w:val="none" w:sz="0" w:space="0" w:color="auto"/>
          </w:divBdr>
        </w:div>
        <w:div w:id="1684553236">
          <w:marLeft w:val="0"/>
          <w:marRight w:val="0"/>
          <w:marTop w:val="0"/>
          <w:marBottom w:val="0"/>
          <w:divBdr>
            <w:top w:val="none" w:sz="0" w:space="0" w:color="auto"/>
            <w:left w:val="none" w:sz="0" w:space="0" w:color="auto"/>
            <w:bottom w:val="none" w:sz="0" w:space="0" w:color="auto"/>
            <w:right w:val="none" w:sz="0" w:space="0" w:color="auto"/>
          </w:divBdr>
        </w:div>
        <w:div w:id="1684553238">
          <w:marLeft w:val="0"/>
          <w:marRight w:val="0"/>
          <w:marTop w:val="0"/>
          <w:marBottom w:val="0"/>
          <w:divBdr>
            <w:top w:val="none" w:sz="0" w:space="0" w:color="auto"/>
            <w:left w:val="none" w:sz="0" w:space="0" w:color="auto"/>
            <w:bottom w:val="none" w:sz="0" w:space="0" w:color="auto"/>
            <w:right w:val="none" w:sz="0" w:space="0" w:color="auto"/>
          </w:divBdr>
        </w:div>
        <w:div w:id="1684553239">
          <w:marLeft w:val="0"/>
          <w:marRight w:val="0"/>
          <w:marTop w:val="0"/>
          <w:marBottom w:val="0"/>
          <w:divBdr>
            <w:top w:val="none" w:sz="0" w:space="0" w:color="auto"/>
            <w:left w:val="none" w:sz="0" w:space="0" w:color="auto"/>
            <w:bottom w:val="none" w:sz="0" w:space="0" w:color="auto"/>
            <w:right w:val="none" w:sz="0" w:space="0" w:color="auto"/>
          </w:divBdr>
        </w:div>
        <w:div w:id="1684553244">
          <w:marLeft w:val="0"/>
          <w:marRight w:val="0"/>
          <w:marTop w:val="0"/>
          <w:marBottom w:val="0"/>
          <w:divBdr>
            <w:top w:val="none" w:sz="0" w:space="0" w:color="auto"/>
            <w:left w:val="none" w:sz="0" w:space="0" w:color="auto"/>
            <w:bottom w:val="none" w:sz="0" w:space="0" w:color="auto"/>
            <w:right w:val="none" w:sz="0" w:space="0" w:color="auto"/>
          </w:divBdr>
        </w:div>
        <w:div w:id="1684553246">
          <w:marLeft w:val="0"/>
          <w:marRight w:val="0"/>
          <w:marTop w:val="0"/>
          <w:marBottom w:val="0"/>
          <w:divBdr>
            <w:top w:val="none" w:sz="0" w:space="0" w:color="auto"/>
            <w:left w:val="none" w:sz="0" w:space="0" w:color="auto"/>
            <w:bottom w:val="none" w:sz="0" w:space="0" w:color="auto"/>
            <w:right w:val="none" w:sz="0" w:space="0" w:color="auto"/>
          </w:divBdr>
        </w:div>
        <w:div w:id="1684553248">
          <w:marLeft w:val="0"/>
          <w:marRight w:val="0"/>
          <w:marTop w:val="0"/>
          <w:marBottom w:val="0"/>
          <w:divBdr>
            <w:top w:val="none" w:sz="0" w:space="0" w:color="auto"/>
            <w:left w:val="none" w:sz="0" w:space="0" w:color="auto"/>
            <w:bottom w:val="none" w:sz="0" w:space="0" w:color="auto"/>
            <w:right w:val="none" w:sz="0" w:space="0" w:color="auto"/>
          </w:divBdr>
        </w:div>
        <w:div w:id="1684553249">
          <w:marLeft w:val="0"/>
          <w:marRight w:val="0"/>
          <w:marTop w:val="0"/>
          <w:marBottom w:val="0"/>
          <w:divBdr>
            <w:top w:val="none" w:sz="0" w:space="0" w:color="auto"/>
            <w:left w:val="none" w:sz="0" w:space="0" w:color="auto"/>
            <w:bottom w:val="none" w:sz="0" w:space="0" w:color="auto"/>
            <w:right w:val="none" w:sz="0" w:space="0" w:color="auto"/>
          </w:divBdr>
        </w:div>
        <w:div w:id="1684553251">
          <w:marLeft w:val="0"/>
          <w:marRight w:val="0"/>
          <w:marTop w:val="0"/>
          <w:marBottom w:val="0"/>
          <w:divBdr>
            <w:top w:val="none" w:sz="0" w:space="0" w:color="auto"/>
            <w:left w:val="none" w:sz="0" w:space="0" w:color="auto"/>
            <w:bottom w:val="none" w:sz="0" w:space="0" w:color="auto"/>
            <w:right w:val="none" w:sz="0" w:space="0" w:color="auto"/>
          </w:divBdr>
        </w:div>
        <w:div w:id="1684553253">
          <w:marLeft w:val="0"/>
          <w:marRight w:val="0"/>
          <w:marTop w:val="0"/>
          <w:marBottom w:val="0"/>
          <w:divBdr>
            <w:top w:val="none" w:sz="0" w:space="0" w:color="auto"/>
            <w:left w:val="none" w:sz="0" w:space="0" w:color="auto"/>
            <w:bottom w:val="none" w:sz="0" w:space="0" w:color="auto"/>
            <w:right w:val="none" w:sz="0" w:space="0" w:color="auto"/>
          </w:divBdr>
        </w:div>
        <w:div w:id="1684553254">
          <w:marLeft w:val="0"/>
          <w:marRight w:val="0"/>
          <w:marTop w:val="0"/>
          <w:marBottom w:val="0"/>
          <w:divBdr>
            <w:top w:val="none" w:sz="0" w:space="0" w:color="auto"/>
            <w:left w:val="none" w:sz="0" w:space="0" w:color="auto"/>
            <w:bottom w:val="none" w:sz="0" w:space="0" w:color="auto"/>
            <w:right w:val="none" w:sz="0" w:space="0" w:color="auto"/>
          </w:divBdr>
        </w:div>
        <w:div w:id="1684553255">
          <w:marLeft w:val="0"/>
          <w:marRight w:val="0"/>
          <w:marTop w:val="0"/>
          <w:marBottom w:val="0"/>
          <w:divBdr>
            <w:top w:val="none" w:sz="0" w:space="0" w:color="auto"/>
            <w:left w:val="none" w:sz="0" w:space="0" w:color="auto"/>
            <w:bottom w:val="none" w:sz="0" w:space="0" w:color="auto"/>
            <w:right w:val="none" w:sz="0" w:space="0" w:color="auto"/>
          </w:divBdr>
        </w:div>
        <w:div w:id="1684553257">
          <w:marLeft w:val="0"/>
          <w:marRight w:val="0"/>
          <w:marTop w:val="0"/>
          <w:marBottom w:val="0"/>
          <w:divBdr>
            <w:top w:val="none" w:sz="0" w:space="0" w:color="auto"/>
            <w:left w:val="none" w:sz="0" w:space="0" w:color="auto"/>
            <w:bottom w:val="none" w:sz="0" w:space="0" w:color="auto"/>
            <w:right w:val="none" w:sz="0" w:space="0" w:color="auto"/>
          </w:divBdr>
        </w:div>
        <w:div w:id="1684553258">
          <w:marLeft w:val="0"/>
          <w:marRight w:val="0"/>
          <w:marTop w:val="0"/>
          <w:marBottom w:val="0"/>
          <w:divBdr>
            <w:top w:val="none" w:sz="0" w:space="0" w:color="auto"/>
            <w:left w:val="none" w:sz="0" w:space="0" w:color="auto"/>
            <w:bottom w:val="none" w:sz="0" w:space="0" w:color="auto"/>
            <w:right w:val="none" w:sz="0" w:space="0" w:color="auto"/>
          </w:divBdr>
        </w:div>
        <w:div w:id="1684553259">
          <w:marLeft w:val="0"/>
          <w:marRight w:val="0"/>
          <w:marTop w:val="0"/>
          <w:marBottom w:val="0"/>
          <w:divBdr>
            <w:top w:val="none" w:sz="0" w:space="0" w:color="auto"/>
            <w:left w:val="none" w:sz="0" w:space="0" w:color="auto"/>
            <w:bottom w:val="none" w:sz="0" w:space="0" w:color="auto"/>
            <w:right w:val="none" w:sz="0" w:space="0" w:color="auto"/>
          </w:divBdr>
        </w:div>
        <w:div w:id="1684553260">
          <w:marLeft w:val="0"/>
          <w:marRight w:val="0"/>
          <w:marTop w:val="0"/>
          <w:marBottom w:val="0"/>
          <w:divBdr>
            <w:top w:val="none" w:sz="0" w:space="0" w:color="auto"/>
            <w:left w:val="none" w:sz="0" w:space="0" w:color="auto"/>
            <w:bottom w:val="none" w:sz="0" w:space="0" w:color="auto"/>
            <w:right w:val="none" w:sz="0" w:space="0" w:color="auto"/>
          </w:divBdr>
        </w:div>
        <w:div w:id="1684553261">
          <w:marLeft w:val="0"/>
          <w:marRight w:val="0"/>
          <w:marTop w:val="0"/>
          <w:marBottom w:val="0"/>
          <w:divBdr>
            <w:top w:val="none" w:sz="0" w:space="0" w:color="auto"/>
            <w:left w:val="none" w:sz="0" w:space="0" w:color="auto"/>
            <w:bottom w:val="none" w:sz="0" w:space="0" w:color="auto"/>
            <w:right w:val="none" w:sz="0" w:space="0" w:color="auto"/>
          </w:divBdr>
        </w:div>
        <w:div w:id="1684553262">
          <w:marLeft w:val="0"/>
          <w:marRight w:val="0"/>
          <w:marTop w:val="0"/>
          <w:marBottom w:val="0"/>
          <w:divBdr>
            <w:top w:val="none" w:sz="0" w:space="0" w:color="auto"/>
            <w:left w:val="none" w:sz="0" w:space="0" w:color="auto"/>
            <w:bottom w:val="none" w:sz="0" w:space="0" w:color="auto"/>
            <w:right w:val="none" w:sz="0" w:space="0" w:color="auto"/>
          </w:divBdr>
        </w:div>
        <w:div w:id="1684553264">
          <w:marLeft w:val="0"/>
          <w:marRight w:val="0"/>
          <w:marTop w:val="0"/>
          <w:marBottom w:val="0"/>
          <w:divBdr>
            <w:top w:val="none" w:sz="0" w:space="0" w:color="auto"/>
            <w:left w:val="none" w:sz="0" w:space="0" w:color="auto"/>
            <w:bottom w:val="none" w:sz="0" w:space="0" w:color="auto"/>
            <w:right w:val="none" w:sz="0" w:space="0" w:color="auto"/>
          </w:divBdr>
        </w:div>
        <w:div w:id="1684553266">
          <w:marLeft w:val="0"/>
          <w:marRight w:val="0"/>
          <w:marTop w:val="0"/>
          <w:marBottom w:val="0"/>
          <w:divBdr>
            <w:top w:val="none" w:sz="0" w:space="0" w:color="auto"/>
            <w:left w:val="none" w:sz="0" w:space="0" w:color="auto"/>
            <w:bottom w:val="none" w:sz="0" w:space="0" w:color="auto"/>
            <w:right w:val="none" w:sz="0" w:space="0" w:color="auto"/>
          </w:divBdr>
        </w:div>
        <w:div w:id="1684553269">
          <w:marLeft w:val="0"/>
          <w:marRight w:val="0"/>
          <w:marTop w:val="0"/>
          <w:marBottom w:val="0"/>
          <w:divBdr>
            <w:top w:val="none" w:sz="0" w:space="0" w:color="auto"/>
            <w:left w:val="none" w:sz="0" w:space="0" w:color="auto"/>
            <w:bottom w:val="none" w:sz="0" w:space="0" w:color="auto"/>
            <w:right w:val="none" w:sz="0" w:space="0" w:color="auto"/>
          </w:divBdr>
        </w:div>
        <w:div w:id="1684553270">
          <w:marLeft w:val="0"/>
          <w:marRight w:val="0"/>
          <w:marTop w:val="0"/>
          <w:marBottom w:val="0"/>
          <w:divBdr>
            <w:top w:val="none" w:sz="0" w:space="0" w:color="auto"/>
            <w:left w:val="none" w:sz="0" w:space="0" w:color="auto"/>
            <w:bottom w:val="none" w:sz="0" w:space="0" w:color="auto"/>
            <w:right w:val="none" w:sz="0" w:space="0" w:color="auto"/>
          </w:divBdr>
        </w:div>
        <w:div w:id="1684553271">
          <w:marLeft w:val="0"/>
          <w:marRight w:val="0"/>
          <w:marTop w:val="0"/>
          <w:marBottom w:val="0"/>
          <w:divBdr>
            <w:top w:val="none" w:sz="0" w:space="0" w:color="auto"/>
            <w:left w:val="none" w:sz="0" w:space="0" w:color="auto"/>
            <w:bottom w:val="none" w:sz="0" w:space="0" w:color="auto"/>
            <w:right w:val="none" w:sz="0" w:space="0" w:color="auto"/>
          </w:divBdr>
        </w:div>
        <w:div w:id="1684553272">
          <w:marLeft w:val="0"/>
          <w:marRight w:val="0"/>
          <w:marTop w:val="0"/>
          <w:marBottom w:val="0"/>
          <w:divBdr>
            <w:top w:val="none" w:sz="0" w:space="0" w:color="auto"/>
            <w:left w:val="none" w:sz="0" w:space="0" w:color="auto"/>
            <w:bottom w:val="none" w:sz="0" w:space="0" w:color="auto"/>
            <w:right w:val="none" w:sz="0" w:space="0" w:color="auto"/>
          </w:divBdr>
        </w:div>
        <w:div w:id="1684553273">
          <w:marLeft w:val="0"/>
          <w:marRight w:val="0"/>
          <w:marTop w:val="0"/>
          <w:marBottom w:val="0"/>
          <w:divBdr>
            <w:top w:val="none" w:sz="0" w:space="0" w:color="auto"/>
            <w:left w:val="none" w:sz="0" w:space="0" w:color="auto"/>
            <w:bottom w:val="none" w:sz="0" w:space="0" w:color="auto"/>
            <w:right w:val="none" w:sz="0" w:space="0" w:color="auto"/>
          </w:divBdr>
        </w:div>
        <w:div w:id="1684553274">
          <w:marLeft w:val="0"/>
          <w:marRight w:val="0"/>
          <w:marTop w:val="0"/>
          <w:marBottom w:val="0"/>
          <w:divBdr>
            <w:top w:val="none" w:sz="0" w:space="0" w:color="auto"/>
            <w:left w:val="none" w:sz="0" w:space="0" w:color="auto"/>
            <w:bottom w:val="none" w:sz="0" w:space="0" w:color="auto"/>
            <w:right w:val="none" w:sz="0" w:space="0" w:color="auto"/>
          </w:divBdr>
        </w:div>
        <w:div w:id="1684553275">
          <w:marLeft w:val="0"/>
          <w:marRight w:val="0"/>
          <w:marTop w:val="0"/>
          <w:marBottom w:val="0"/>
          <w:divBdr>
            <w:top w:val="none" w:sz="0" w:space="0" w:color="auto"/>
            <w:left w:val="none" w:sz="0" w:space="0" w:color="auto"/>
            <w:bottom w:val="none" w:sz="0" w:space="0" w:color="auto"/>
            <w:right w:val="none" w:sz="0" w:space="0" w:color="auto"/>
          </w:divBdr>
        </w:div>
        <w:div w:id="1684553278">
          <w:marLeft w:val="0"/>
          <w:marRight w:val="0"/>
          <w:marTop w:val="0"/>
          <w:marBottom w:val="0"/>
          <w:divBdr>
            <w:top w:val="none" w:sz="0" w:space="0" w:color="auto"/>
            <w:left w:val="none" w:sz="0" w:space="0" w:color="auto"/>
            <w:bottom w:val="none" w:sz="0" w:space="0" w:color="auto"/>
            <w:right w:val="none" w:sz="0" w:space="0" w:color="auto"/>
          </w:divBdr>
        </w:div>
        <w:div w:id="1684553279">
          <w:marLeft w:val="0"/>
          <w:marRight w:val="0"/>
          <w:marTop w:val="0"/>
          <w:marBottom w:val="0"/>
          <w:divBdr>
            <w:top w:val="none" w:sz="0" w:space="0" w:color="auto"/>
            <w:left w:val="none" w:sz="0" w:space="0" w:color="auto"/>
            <w:bottom w:val="none" w:sz="0" w:space="0" w:color="auto"/>
            <w:right w:val="none" w:sz="0" w:space="0" w:color="auto"/>
          </w:divBdr>
        </w:div>
        <w:div w:id="1684553280">
          <w:marLeft w:val="0"/>
          <w:marRight w:val="0"/>
          <w:marTop w:val="0"/>
          <w:marBottom w:val="0"/>
          <w:divBdr>
            <w:top w:val="none" w:sz="0" w:space="0" w:color="auto"/>
            <w:left w:val="none" w:sz="0" w:space="0" w:color="auto"/>
            <w:bottom w:val="none" w:sz="0" w:space="0" w:color="auto"/>
            <w:right w:val="none" w:sz="0" w:space="0" w:color="auto"/>
          </w:divBdr>
        </w:div>
        <w:div w:id="1684553281">
          <w:marLeft w:val="0"/>
          <w:marRight w:val="0"/>
          <w:marTop w:val="0"/>
          <w:marBottom w:val="0"/>
          <w:divBdr>
            <w:top w:val="none" w:sz="0" w:space="0" w:color="auto"/>
            <w:left w:val="none" w:sz="0" w:space="0" w:color="auto"/>
            <w:bottom w:val="none" w:sz="0" w:space="0" w:color="auto"/>
            <w:right w:val="none" w:sz="0" w:space="0" w:color="auto"/>
          </w:divBdr>
        </w:div>
        <w:div w:id="1684553282">
          <w:marLeft w:val="0"/>
          <w:marRight w:val="0"/>
          <w:marTop w:val="0"/>
          <w:marBottom w:val="0"/>
          <w:divBdr>
            <w:top w:val="none" w:sz="0" w:space="0" w:color="auto"/>
            <w:left w:val="none" w:sz="0" w:space="0" w:color="auto"/>
            <w:bottom w:val="none" w:sz="0" w:space="0" w:color="auto"/>
            <w:right w:val="none" w:sz="0" w:space="0" w:color="auto"/>
          </w:divBdr>
        </w:div>
        <w:div w:id="1684553286">
          <w:marLeft w:val="0"/>
          <w:marRight w:val="0"/>
          <w:marTop w:val="0"/>
          <w:marBottom w:val="0"/>
          <w:divBdr>
            <w:top w:val="none" w:sz="0" w:space="0" w:color="auto"/>
            <w:left w:val="none" w:sz="0" w:space="0" w:color="auto"/>
            <w:bottom w:val="none" w:sz="0" w:space="0" w:color="auto"/>
            <w:right w:val="none" w:sz="0" w:space="0" w:color="auto"/>
          </w:divBdr>
        </w:div>
        <w:div w:id="1684553288">
          <w:marLeft w:val="0"/>
          <w:marRight w:val="0"/>
          <w:marTop w:val="0"/>
          <w:marBottom w:val="0"/>
          <w:divBdr>
            <w:top w:val="none" w:sz="0" w:space="0" w:color="auto"/>
            <w:left w:val="none" w:sz="0" w:space="0" w:color="auto"/>
            <w:bottom w:val="none" w:sz="0" w:space="0" w:color="auto"/>
            <w:right w:val="none" w:sz="0" w:space="0" w:color="auto"/>
          </w:divBdr>
        </w:div>
        <w:div w:id="1684553290">
          <w:marLeft w:val="0"/>
          <w:marRight w:val="0"/>
          <w:marTop w:val="0"/>
          <w:marBottom w:val="0"/>
          <w:divBdr>
            <w:top w:val="none" w:sz="0" w:space="0" w:color="auto"/>
            <w:left w:val="none" w:sz="0" w:space="0" w:color="auto"/>
            <w:bottom w:val="none" w:sz="0" w:space="0" w:color="auto"/>
            <w:right w:val="none" w:sz="0" w:space="0" w:color="auto"/>
          </w:divBdr>
        </w:div>
        <w:div w:id="1684553292">
          <w:marLeft w:val="0"/>
          <w:marRight w:val="0"/>
          <w:marTop w:val="0"/>
          <w:marBottom w:val="0"/>
          <w:divBdr>
            <w:top w:val="none" w:sz="0" w:space="0" w:color="auto"/>
            <w:left w:val="none" w:sz="0" w:space="0" w:color="auto"/>
            <w:bottom w:val="none" w:sz="0" w:space="0" w:color="auto"/>
            <w:right w:val="none" w:sz="0" w:space="0" w:color="auto"/>
          </w:divBdr>
        </w:div>
        <w:div w:id="1684553293">
          <w:marLeft w:val="0"/>
          <w:marRight w:val="0"/>
          <w:marTop w:val="0"/>
          <w:marBottom w:val="0"/>
          <w:divBdr>
            <w:top w:val="none" w:sz="0" w:space="0" w:color="auto"/>
            <w:left w:val="none" w:sz="0" w:space="0" w:color="auto"/>
            <w:bottom w:val="none" w:sz="0" w:space="0" w:color="auto"/>
            <w:right w:val="none" w:sz="0" w:space="0" w:color="auto"/>
          </w:divBdr>
        </w:div>
        <w:div w:id="1684553294">
          <w:marLeft w:val="0"/>
          <w:marRight w:val="0"/>
          <w:marTop w:val="0"/>
          <w:marBottom w:val="0"/>
          <w:divBdr>
            <w:top w:val="none" w:sz="0" w:space="0" w:color="auto"/>
            <w:left w:val="none" w:sz="0" w:space="0" w:color="auto"/>
            <w:bottom w:val="none" w:sz="0" w:space="0" w:color="auto"/>
            <w:right w:val="none" w:sz="0" w:space="0" w:color="auto"/>
          </w:divBdr>
        </w:div>
        <w:div w:id="1684553298">
          <w:marLeft w:val="0"/>
          <w:marRight w:val="0"/>
          <w:marTop w:val="0"/>
          <w:marBottom w:val="0"/>
          <w:divBdr>
            <w:top w:val="none" w:sz="0" w:space="0" w:color="auto"/>
            <w:left w:val="none" w:sz="0" w:space="0" w:color="auto"/>
            <w:bottom w:val="none" w:sz="0" w:space="0" w:color="auto"/>
            <w:right w:val="none" w:sz="0" w:space="0" w:color="auto"/>
          </w:divBdr>
        </w:div>
        <w:div w:id="1684553299">
          <w:marLeft w:val="0"/>
          <w:marRight w:val="0"/>
          <w:marTop w:val="0"/>
          <w:marBottom w:val="0"/>
          <w:divBdr>
            <w:top w:val="none" w:sz="0" w:space="0" w:color="auto"/>
            <w:left w:val="none" w:sz="0" w:space="0" w:color="auto"/>
            <w:bottom w:val="none" w:sz="0" w:space="0" w:color="auto"/>
            <w:right w:val="none" w:sz="0" w:space="0" w:color="auto"/>
          </w:divBdr>
        </w:div>
        <w:div w:id="1684553300">
          <w:marLeft w:val="0"/>
          <w:marRight w:val="0"/>
          <w:marTop w:val="0"/>
          <w:marBottom w:val="0"/>
          <w:divBdr>
            <w:top w:val="none" w:sz="0" w:space="0" w:color="auto"/>
            <w:left w:val="none" w:sz="0" w:space="0" w:color="auto"/>
            <w:bottom w:val="none" w:sz="0" w:space="0" w:color="auto"/>
            <w:right w:val="none" w:sz="0" w:space="0" w:color="auto"/>
          </w:divBdr>
        </w:div>
        <w:div w:id="1684553301">
          <w:marLeft w:val="0"/>
          <w:marRight w:val="0"/>
          <w:marTop w:val="0"/>
          <w:marBottom w:val="0"/>
          <w:divBdr>
            <w:top w:val="none" w:sz="0" w:space="0" w:color="auto"/>
            <w:left w:val="none" w:sz="0" w:space="0" w:color="auto"/>
            <w:bottom w:val="none" w:sz="0" w:space="0" w:color="auto"/>
            <w:right w:val="none" w:sz="0" w:space="0" w:color="auto"/>
          </w:divBdr>
        </w:div>
        <w:div w:id="1684553302">
          <w:marLeft w:val="0"/>
          <w:marRight w:val="0"/>
          <w:marTop w:val="0"/>
          <w:marBottom w:val="0"/>
          <w:divBdr>
            <w:top w:val="none" w:sz="0" w:space="0" w:color="auto"/>
            <w:left w:val="none" w:sz="0" w:space="0" w:color="auto"/>
            <w:bottom w:val="none" w:sz="0" w:space="0" w:color="auto"/>
            <w:right w:val="none" w:sz="0" w:space="0" w:color="auto"/>
          </w:divBdr>
        </w:div>
        <w:div w:id="1684553303">
          <w:marLeft w:val="0"/>
          <w:marRight w:val="0"/>
          <w:marTop w:val="0"/>
          <w:marBottom w:val="0"/>
          <w:divBdr>
            <w:top w:val="none" w:sz="0" w:space="0" w:color="auto"/>
            <w:left w:val="none" w:sz="0" w:space="0" w:color="auto"/>
            <w:bottom w:val="none" w:sz="0" w:space="0" w:color="auto"/>
            <w:right w:val="none" w:sz="0" w:space="0" w:color="auto"/>
          </w:divBdr>
        </w:div>
        <w:div w:id="1684553304">
          <w:marLeft w:val="0"/>
          <w:marRight w:val="0"/>
          <w:marTop w:val="0"/>
          <w:marBottom w:val="0"/>
          <w:divBdr>
            <w:top w:val="none" w:sz="0" w:space="0" w:color="auto"/>
            <w:left w:val="none" w:sz="0" w:space="0" w:color="auto"/>
            <w:bottom w:val="none" w:sz="0" w:space="0" w:color="auto"/>
            <w:right w:val="none" w:sz="0" w:space="0" w:color="auto"/>
          </w:divBdr>
        </w:div>
        <w:div w:id="1684553305">
          <w:marLeft w:val="0"/>
          <w:marRight w:val="0"/>
          <w:marTop w:val="0"/>
          <w:marBottom w:val="0"/>
          <w:divBdr>
            <w:top w:val="none" w:sz="0" w:space="0" w:color="auto"/>
            <w:left w:val="none" w:sz="0" w:space="0" w:color="auto"/>
            <w:bottom w:val="none" w:sz="0" w:space="0" w:color="auto"/>
            <w:right w:val="none" w:sz="0" w:space="0" w:color="auto"/>
          </w:divBdr>
        </w:div>
        <w:div w:id="1684553308">
          <w:marLeft w:val="0"/>
          <w:marRight w:val="0"/>
          <w:marTop w:val="0"/>
          <w:marBottom w:val="0"/>
          <w:divBdr>
            <w:top w:val="none" w:sz="0" w:space="0" w:color="auto"/>
            <w:left w:val="none" w:sz="0" w:space="0" w:color="auto"/>
            <w:bottom w:val="none" w:sz="0" w:space="0" w:color="auto"/>
            <w:right w:val="none" w:sz="0" w:space="0" w:color="auto"/>
          </w:divBdr>
        </w:div>
        <w:div w:id="1684553309">
          <w:marLeft w:val="0"/>
          <w:marRight w:val="0"/>
          <w:marTop w:val="0"/>
          <w:marBottom w:val="0"/>
          <w:divBdr>
            <w:top w:val="none" w:sz="0" w:space="0" w:color="auto"/>
            <w:left w:val="none" w:sz="0" w:space="0" w:color="auto"/>
            <w:bottom w:val="none" w:sz="0" w:space="0" w:color="auto"/>
            <w:right w:val="none" w:sz="0" w:space="0" w:color="auto"/>
          </w:divBdr>
        </w:div>
        <w:div w:id="1684553311">
          <w:marLeft w:val="0"/>
          <w:marRight w:val="0"/>
          <w:marTop w:val="0"/>
          <w:marBottom w:val="0"/>
          <w:divBdr>
            <w:top w:val="none" w:sz="0" w:space="0" w:color="auto"/>
            <w:left w:val="none" w:sz="0" w:space="0" w:color="auto"/>
            <w:bottom w:val="none" w:sz="0" w:space="0" w:color="auto"/>
            <w:right w:val="none" w:sz="0" w:space="0" w:color="auto"/>
          </w:divBdr>
        </w:div>
        <w:div w:id="1684553317">
          <w:marLeft w:val="0"/>
          <w:marRight w:val="0"/>
          <w:marTop w:val="0"/>
          <w:marBottom w:val="0"/>
          <w:divBdr>
            <w:top w:val="none" w:sz="0" w:space="0" w:color="auto"/>
            <w:left w:val="none" w:sz="0" w:space="0" w:color="auto"/>
            <w:bottom w:val="none" w:sz="0" w:space="0" w:color="auto"/>
            <w:right w:val="none" w:sz="0" w:space="0" w:color="auto"/>
          </w:divBdr>
        </w:div>
        <w:div w:id="1684553318">
          <w:marLeft w:val="0"/>
          <w:marRight w:val="0"/>
          <w:marTop w:val="0"/>
          <w:marBottom w:val="0"/>
          <w:divBdr>
            <w:top w:val="none" w:sz="0" w:space="0" w:color="auto"/>
            <w:left w:val="none" w:sz="0" w:space="0" w:color="auto"/>
            <w:bottom w:val="none" w:sz="0" w:space="0" w:color="auto"/>
            <w:right w:val="none" w:sz="0" w:space="0" w:color="auto"/>
          </w:divBdr>
        </w:div>
        <w:div w:id="1684553320">
          <w:marLeft w:val="0"/>
          <w:marRight w:val="0"/>
          <w:marTop w:val="0"/>
          <w:marBottom w:val="0"/>
          <w:divBdr>
            <w:top w:val="none" w:sz="0" w:space="0" w:color="auto"/>
            <w:left w:val="none" w:sz="0" w:space="0" w:color="auto"/>
            <w:bottom w:val="none" w:sz="0" w:space="0" w:color="auto"/>
            <w:right w:val="none" w:sz="0" w:space="0" w:color="auto"/>
          </w:divBdr>
        </w:div>
        <w:div w:id="1684553321">
          <w:marLeft w:val="0"/>
          <w:marRight w:val="0"/>
          <w:marTop w:val="0"/>
          <w:marBottom w:val="0"/>
          <w:divBdr>
            <w:top w:val="none" w:sz="0" w:space="0" w:color="auto"/>
            <w:left w:val="none" w:sz="0" w:space="0" w:color="auto"/>
            <w:bottom w:val="none" w:sz="0" w:space="0" w:color="auto"/>
            <w:right w:val="none" w:sz="0" w:space="0" w:color="auto"/>
          </w:divBdr>
        </w:div>
        <w:div w:id="1684553322">
          <w:marLeft w:val="0"/>
          <w:marRight w:val="0"/>
          <w:marTop w:val="0"/>
          <w:marBottom w:val="0"/>
          <w:divBdr>
            <w:top w:val="none" w:sz="0" w:space="0" w:color="auto"/>
            <w:left w:val="none" w:sz="0" w:space="0" w:color="auto"/>
            <w:bottom w:val="none" w:sz="0" w:space="0" w:color="auto"/>
            <w:right w:val="none" w:sz="0" w:space="0" w:color="auto"/>
          </w:divBdr>
        </w:div>
        <w:div w:id="1684553324">
          <w:marLeft w:val="0"/>
          <w:marRight w:val="0"/>
          <w:marTop w:val="0"/>
          <w:marBottom w:val="0"/>
          <w:divBdr>
            <w:top w:val="none" w:sz="0" w:space="0" w:color="auto"/>
            <w:left w:val="none" w:sz="0" w:space="0" w:color="auto"/>
            <w:bottom w:val="none" w:sz="0" w:space="0" w:color="auto"/>
            <w:right w:val="none" w:sz="0" w:space="0" w:color="auto"/>
          </w:divBdr>
        </w:div>
        <w:div w:id="1684553326">
          <w:marLeft w:val="0"/>
          <w:marRight w:val="0"/>
          <w:marTop w:val="0"/>
          <w:marBottom w:val="0"/>
          <w:divBdr>
            <w:top w:val="none" w:sz="0" w:space="0" w:color="auto"/>
            <w:left w:val="none" w:sz="0" w:space="0" w:color="auto"/>
            <w:bottom w:val="none" w:sz="0" w:space="0" w:color="auto"/>
            <w:right w:val="none" w:sz="0" w:space="0" w:color="auto"/>
          </w:divBdr>
        </w:div>
        <w:div w:id="1684553327">
          <w:marLeft w:val="0"/>
          <w:marRight w:val="0"/>
          <w:marTop w:val="0"/>
          <w:marBottom w:val="0"/>
          <w:divBdr>
            <w:top w:val="none" w:sz="0" w:space="0" w:color="auto"/>
            <w:left w:val="none" w:sz="0" w:space="0" w:color="auto"/>
            <w:bottom w:val="none" w:sz="0" w:space="0" w:color="auto"/>
            <w:right w:val="none" w:sz="0" w:space="0" w:color="auto"/>
          </w:divBdr>
        </w:div>
        <w:div w:id="1684553328">
          <w:marLeft w:val="0"/>
          <w:marRight w:val="0"/>
          <w:marTop w:val="0"/>
          <w:marBottom w:val="0"/>
          <w:divBdr>
            <w:top w:val="none" w:sz="0" w:space="0" w:color="auto"/>
            <w:left w:val="none" w:sz="0" w:space="0" w:color="auto"/>
            <w:bottom w:val="none" w:sz="0" w:space="0" w:color="auto"/>
            <w:right w:val="none" w:sz="0" w:space="0" w:color="auto"/>
          </w:divBdr>
        </w:div>
        <w:div w:id="1684553329">
          <w:marLeft w:val="0"/>
          <w:marRight w:val="0"/>
          <w:marTop w:val="0"/>
          <w:marBottom w:val="0"/>
          <w:divBdr>
            <w:top w:val="none" w:sz="0" w:space="0" w:color="auto"/>
            <w:left w:val="none" w:sz="0" w:space="0" w:color="auto"/>
            <w:bottom w:val="none" w:sz="0" w:space="0" w:color="auto"/>
            <w:right w:val="none" w:sz="0" w:space="0" w:color="auto"/>
          </w:divBdr>
        </w:div>
        <w:div w:id="1684553331">
          <w:marLeft w:val="0"/>
          <w:marRight w:val="0"/>
          <w:marTop w:val="0"/>
          <w:marBottom w:val="0"/>
          <w:divBdr>
            <w:top w:val="none" w:sz="0" w:space="0" w:color="auto"/>
            <w:left w:val="none" w:sz="0" w:space="0" w:color="auto"/>
            <w:bottom w:val="none" w:sz="0" w:space="0" w:color="auto"/>
            <w:right w:val="none" w:sz="0" w:space="0" w:color="auto"/>
          </w:divBdr>
        </w:div>
        <w:div w:id="1684553332">
          <w:marLeft w:val="0"/>
          <w:marRight w:val="0"/>
          <w:marTop w:val="0"/>
          <w:marBottom w:val="0"/>
          <w:divBdr>
            <w:top w:val="none" w:sz="0" w:space="0" w:color="auto"/>
            <w:left w:val="none" w:sz="0" w:space="0" w:color="auto"/>
            <w:bottom w:val="none" w:sz="0" w:space="0" w:color="auto"/>
            <w:right w:val="none" w:sz="0" w:space="0" w:color="auto"/>
          </w:divBdr>
        </w:div>
        <w:div w:id="1684553334">
          <w:marLeft w:val="0"/>
          <w:marRight w:val="0"/>
          <w:marTop w:val="0"/>
          <w:marBottom w:val="0"/>
          <w:divBdr>
            <w:top w:val="none" w:sz="0" w:space="0" w:color="auto"/>
            <w:left w:val="none" w:sz="0" w:space="0" w:color="auto"/>
            <w:bottom w:val="none" w:sz="0" w:space="0" w:color="auto"/>
            <w:right w:val="none" w:sz="0" w:space="0" w:color="auto"/>
          </w:divBdr>
        </w:div>
        <w:div w:id="1684553335">
          <w:marLeft w:val="0"/>
          <w:marRight w:val="0"/>
          <w:marTop w:val="0"/>
          <w:marBottom w:val="0"/>
          <w:divBdr>
            <w:top w:val="none" w:sz="0" w:space="0" w:color="auto"/>
            <w:left w:val="none" w:sz="0" w:space="0" w:color="auto"/>
            <w:bottom w:val="none" w:sz="0" w:space="0" w:color="auto"/>
            <w:right w:val="none" w:sz="0" w:space="0" w:color="auto"/>
          </w:divBdr>
        </w:div>
        <w:div w:id="1684553336">
          <w:marLeft w:val="0"/>
          <w:marRight w:val="0"/>
          <w:marTop w:val="0"/>
          <w:marBottom w:val="0"/>
          <w:divBdr>
            <w:top w:val="none" w:sz="0" w:space="0" w:color="auto"/>
            <w:left w:val="none" w:sz="0" w:space="0" w:color="auto"/>
            <w:bottom w:val="none" w:sz="0" w:space="0" w:color="auto"/>
            <w:right w:val="none" w:sz="0" w:space="0" w:color="auto"/>
          </w:divBdr>
        </w:div>
        <w:div w:id="1684553337">
          <w:marLeft w:val="0"/>
          <w:marRight w:val="0"/>
          <w:marTop w:val="0"/>
          <w:marBottom w:val="0"/>
          <w:divBdr>
            <w:top w:val="none" w:sz="0" w:space="0" w:color="auto"/>
            <w:left w:val="none" w:sz="0" w:space="0" w:color="auto"/>
            <w:bottom w:val="none" w:sz="0" w:space="0" w:color="auto"/>
            <w:right w:val="none" w:sz="0" w:space="0" w:color="auto"/>
          </w:divBdr>
        </w:div>
        <w:div w:id="1684553338">
          <w:marLeft w:val="0"/>
          <w:marRight w:val="0"/>
          <w:marTop w:val="0"/>
          <w:marBottom w:val="0"/>
          <w:divBdr>
            <w:top w:val="none" w:sz="0" w:space="0" w:color="auto"/>
            <w:left w:val="none" w:sz="0" w:space="0" w:color="auto"/>
            <w:bottom w:val="none" w:sz="0" w:space="0" w:color="auto"/>
            <w:right w:val="none" w:sz="0" w:space="0" w:color="auto"/>
          </w:divBdr>
        </w:div>
        <w:div w:id="1684553339">
          <w:marLeft w:val="0"/>
          <w:marRight w:val="0"/>
          <w:marTop w:val="0"/>
          <w:marBottom w:val="0"/>
          <w:divBdr>
            <w:top w:val="none" w:sz="0" w:space="0" w:color="auto"/>
            <w:left w:val="none" w:sz="0" w:space="0" w:color="auto"/>
            <w:bottom w:val="none" w:sz="0" w:space="0" w:color="auto"/>
            <w:right w:val="none" w:sz="0" w:space="0" w:color="auto"/>
          </w:divBdr>
        </w:div>
        <w:div w:id="1684553341">
          <w:marLeft w:val="0"/>
          <w:marRight w:val="0"/>
          <w:marTop w:val="0"/>
          <w:marBottom w:val="0"/>
          <w:divBdr>
            <w:top w:val="none" w:sz="0" w:space="0" w:color="auto"/>
            <w:left w:val="none" w:sz="0" w:space="0" w:color="auto"/>
            <w:bottom w:val="none" w:sz="0" w:space="0" w:color="auto"/>
            <w:right w:val="none" w:sz="0" w:space="0" w:color="auto"/>
          </w:divBdr>
        </w:div>
        <w:div w:id="1684553342">
          <w:marLeft w:val="0"/>
          <w:marRight w:val="0"/>
          <w:marTop w:val="0"/>
          <w:marBottom w:val="0"/>
          <w:divBdr>
            <w:top w:val="none" w:sz="0" w:space="0" w:color="auto"/>
            <w:left w:val="none" w:sz="0" w:space="0" w:color="auto"/>
            <w:bottom w:val="none" w:sz="0" w:space="0" w:color="auto"/>
            <w:right w:val="none" w:sz="0" w:space="0" w:color="auto"/>
          </w:divBdr>
        </w:div>
        <w:div w:id="1684553343">
          <w:marLeft w:val="0"/>
          <w:marRight w:val="0"/>
          <w:marTop w:val="0"/>
          <w:marBottom w:val="0"/>
          <w:divBdr>
            <w:top w:val="none" w:sz="0" w:space="0" w:color="auto"/>
            <w:left w:val="none" w:sz="0" w:space="0" w:color="auto"/>
            <w:bottom w:val="none" w:sz="0" w:space="0" w:color="auto"/>
            <w:right w:val="none" w:sz="0" w:space="0" w:color="auto"/>
          </w:divBdr>
        </w:div>
        <w:div w:id="1684553344">
          <w:marLeft w:val="0"/>
          <w:marRight w:val="0"/>
          <w:marTop w:val="0"/>
          <w:marBottom w:val="0"/>
          <w:divBdr>
            <w:top w:val="none" w:sz="0" w:space="0" w:color="auto"/>
            <w:left w:val="none" w:sz="0" w:space="0" w:color="auto"/>
            <w:bottom w:val="none" w:sz="0" w:space="0" w:color="auto"/>
            <w:right w:val="none" w:sz="0" w:space="0" w:color="auto"/>
          </w:divBdr>
        </w:div>
        <w:div w:id="1684553347">
          <w:marLeft w:val="0"/>
          <w:marRight w:val="0"/>
          <w:marTop w:val="0"/>
          <w:marBottom w:val="0"/>
          <w:divBdr>
            <w:top w:val="none" w:sz="0" w:space="0" w:color="auto"/>
            <w:left w:val="none" w:sz="0" w:space="0" w:color="auto"/>
            <w:bottom w:val="none" w:sz="0" w:space="0" w:color="auto"/>
            <w:right w:val="none" w:sz="0" w:space="0" w:color="auto"/>
          </w:divBdr>
        </w:div>
        <w:div w:id="1684553349">
          <w:marLeft w:val="0"/>
          <w:marRight w:val="0"/>
          <w:marTop w:val="0"/>
          <w:marBottom w:val="0"/>
          <w:divBdr>
            <w:top w:val="none" w:sz="0" w:space="0" w:color="auto"/>
            <w:left w:val="none" w:sz="0" w:space="0" w:color="auto"/>
            <w:bottom w:val="none" w:sz="0" w:space="0" w:color="auto"/>
            <w:right w:val="none" w:sz="0" w:space="0" w:color="auto"/>
          </w:divBdr>
        </w:div>
        <w:div w:id="1684553350">
          <w:marLeft w:val="0"/>
          <w:marRight w:val="0"/>
          <w:marTop w:val="0"/>
          <w:marBottom w:val="0"/>
          <w:divBdr>
            <w:top w:val="none" w:sz="0" w:space="0" w:color="auto"/>
            <w:left w:val="none" w:sz="0" w:space="0" w:color="auto"/>
            <w:bottom w:val="none" w:sz="0" w:space="0" w:color="auto"/>
            <w:right w:val="none" w:sz="0" w:space="0" w:color="auto"/>
          </w:divBdr>
        </w:div>
        <w:div w:id="1684553351">
          <w:marLeft w:val="0"/>
          <w:marRight w:val="0"/>
          <w:marTop w:val="0"/>
          <w:marBottom w:val="0"/>
          <w:divBdr>
            <w:top w:val="none" w:sz="0" w:space="0" w:color="auto"/>
            <w:left w:val="none" w:sz="0" w:space="0" w:color="auto"/>
            <w:bottom w:val="none" w:sz="0" w:space="0" w:color="auto"/>
            <w:right w:val="none" w:sz="0" w:space="0" w:color="auto"/>
          </w:divBdr>
        </w:div>
        <w:div w:id="1684553352">
          <w:marLeft w:val="0"/>
          <w:marRight w:val="0"/>
          <w:marTop w:val="0"/>
          <w:marBottom w:val="0"/>
          <w:divBdr>
            <w:top w:val="none" w:sz="0" w:space="0" w:color="auto"/>
            <w:left w:val="none" w:sz="0" w:space="0" w:color="auto"/>
            <w:bottom w:val="none" w:sz="0" w:space="0" w:color="auto"/>
            <w:right w:val="none" w:sz="0" w:space="0" w:color="auto"/>
          </w:divBdr>
        </w:div>
        <w:div w:id="1684553353">
          <w:marLeft w:val="0"/>
          <w:marRight w:val="0"/>
          <w:marTop w:val="0"/>
          <w:marBottom w:val="0"/>
          <w:divBdr>
            <w:top w:val="none" w:sz="0" w:space="0" w:color="auto"/>
            <w:left w:val="none" w:sz="0" w:space="0" w:color="auto"/>
            <w:bottom w:val="none" w:sz="0" w:space="0" w:color="auto"/>
            <w:right w:val="none" w:sz="0" w:space="0" w:color="auto"/>
          </w:divBdr>
        </w:div>
        <w:div w:id="1684553356">
          <w:marLeft w:val="0"/>
          <w:marRight w:val="0"/>
          <w:marTop w:val="0"/>
          <w:marBottom w:val="0"/>
          <w:divBdr>
            <w:top w:val="none" w:sz="0" w:space="0" w:color="auto"/>
            <w:left w:val="none" w:sz="0" w:space="0" w:color="auto"/>
            <w:bottom w:val="none" w:sz="0" w:space="0" w:color="auto"/>
            <w:right w:val="none" w:sz="0" w:space="0" w:color="auto"/>
          </w:divBdr>
        </w:div>
        <w:div w:id="1684553357">
          <w:marLeft w:val="0"/>
          <w:marRight w:val="0"/>
          <w:marTop w:val="0"/>
          <w:marBottom w:val="0"/>
          <w:divBdr>
            <w:top w:val="none" w:sz="0" w:space="0" w:color="auto"/>
            <w:left w:val="none" w:sz="0" w:space="0" w:color="auto"/>
            <w:bottom w:val="none" w:sz="0" w:space="0" w:color="auto"/>
            <w:right w:val="none" w:sz="0" w:space="0" w:color="auto"/>
          </w:divBdr>
        </w:div>
        <w:div w:id="1684553358">
          <w:marLeft w:val="0"/>
          <w:marRight w:val="0"/>
          <w:marTop w:val="0"/>
          <w:marBottom w:val="0"/>
          <w:divBdr>
            <w:top w:val="none" w:sz="0" w:space="0" w:color="auto"/>
            <w:left w:val="none" w:sz="0" w:space="0" w:color="auto"/>
            <w:bottom w:val="none" w:sz="0" w:space="0" w:color="auto"/>
            <w:right w:val="none" w:sz="0" w:space="0" w:color="auto"/>
          </w:divBdr>
        </w:div>
        <w:div w:id="1684553359">
          <w:marLeft w:val="0"/>
          <w:marRight w:val="0"/>
          <w:marTop w:val="0"/>
          <w:marBottom w:val="0"/>
          <w:divBdr>
            <w:top w:val="none" w:sz="0" w:space="0" w:color="auto"/>
            <w:left w:val="none" w:sz="0" w:space="0" w:color="auto"/>
            <w:bottom w:val="none" w:sz="0" w:space="0" w:color="auto"/>
            <w:right w:val="none" w:sz="0" w:space="0" w:color="auto"/>
          </w:divBdr>
        </w:div>
        <w:div w:id="1684553360">
          <w:marLeft w:val="0"/>
          <w:marRight w:val="0"/>
          <w:marTop w:val="0"/>
          <w:marBottom w:val="0"/>
          <w:divBdr>
            <w:top w:val="none" w:sz="0" w:space="0" w:color="auto"/>
            <w:left w:val="none" w:sz="0" w:space="0" w:color="auto"/>
            <w:bottom w:val="none" w:sz="0" w:space="0" w:color="auto"/>
            <w:right w:val="none" w:sz="0" w:space="0" w:color="auto"/>
          </w:divBdr>
        </w:div>
        <w:div w:id="1684553362">
          <w:marLeft w:val="0"/>
          <w:marRight w:val="0"/>
          <w:marTop w:val="0"/>
          <w:marBottom w:val="0"/>
          <w:divBdr>
            <w:top w:val="none" w:sz="0" w:space="0" w:color="auto"/>
            <w:left w:val="none" w:sz="0" w:space="0" w:color="auto"/>
            <w:bottom w:val="none" w:sz="0" w:space="0" w:color="auto"/>
            <w:right w:val="none" w:sz="0" w:space="0" w:color="auto"/>
          </w:divBdr>
        </w:div>
        <w:div w:id="1684553363">
          <w:marLeft w:val="0"/>
          <w:marRight w:val="0"/>
          <w:marTop w:val="0"/>
          <w:marBottom w:val="0"/>
          <w:divBdr>
            <w:top w:val="none" w:sz="0" w:space="0" w:color="auto"/>
            <w:left w:val="none" w:sz="0" w:space="0" w:color="auto"/>
            <w:bottom w:val="none" w:sz="0" w:space="0" w:color="auto"/>
            <w:right w:val="none" w:sz="0" w:space="0" w:color="auto"/>
          </w:divBdr>
        </w:div>
        <w:div w:id="1684553364">
          <w:marLeft w:val="0"/>
          <w:marRight w:val="0"/>
          <w:marTop w:val="0"/>
          <w:marBottom w:val="0"/>
          <w:divBdr>
            <w:top w:val="none" w:sz="0" w:space="0" w:color="auto"/>
            <w:left w:val="none" w:sz="0" w:space="0" w:color="auto"/>
            <w:bottom w:val="none" w:sz="0" w:space="0" w:color="auto"/>
            <w:right w:val="none" w:sz="0" w:space="0" w:color="auto"/>
          </w:divBdr>
        </w:div>
        <w:div w:id="1684553365">
          <w:marLeft w:val="0"/>
          <w:marRight w:val="0"/>
          <w:marTop w:val="0"/>
          <w:marBottom w:val="0"/>
          <w:divBdr>
            <w:top w:val="none" w:sz="0" w:space="0" w:color="auto"/>
            <w:left w:val="none" w:sz="0" w:space="0" w:color="auto"/>
            <w:bottom w:val="none" w:sz="0" w:space="0" w:color="auto"/>
            <w:right w:val="none" w:sz="0" w:space="0" w:color="auto"/>
          </w:divBdr>
        </w:div>
        <w:div w:id="1684553368">
          <w:marLeft w:val="0"/>
          <w:marRight w:val="0"/>
          <w:marTop w:val="0"/>
          <w:marBottom w:val="0"/>
          <w:divBdr>
            <w:top w:val="none" w:sz="0" w:space="0" w:color="auto"/>
            <w:left w:val="none" w:sz="0" w:space="0" w:color="auto"/>
            <w:bottom w:val="none" w:sz="0" w:space="0" w:color="auto"/>
            <w:right w:val="none" w:sz="0" w:space="0" w:color="auto"/>
          </w:divBdr>
        </w:div>
        <w:div w:id="1684553369">
          <w:marLeft w:val="0"/>
          <w:marRight w:val="0"/>
          <w:marTop w:val="0"/>
          <w:marBottom w:val="0"/>
          <w:divBdr>
            <w:top w:val="none" w:sz="0" w:space="0" w:color="auto"/>
            <w:left w:val="none" w:sz="0" w:space="0" w:color="auto"/>
            <w:bottom w:val="none" w:sz="0" w:space="0" w:color="auto"/>
            <w:right w:val="none" w:sz="0" w:space="0" w:color="auto"/>
          </w:divBdr>
        </w:div>
        <w:div w:id="1684553371">
          <w:marLeft w:val="0"/>
          <w:marRight w:val="0"/>
          <w:marTop w:val="0"/>
          <w:marBottom w:val="0"/>
          <w:divBdr>
            <w:top w:val="none" w:sz="0" w:space="0" w:color="auto"/>
            <w:left w:val="none" w:sz="0" w:space="0" w:color="auto"/>
            <w:bottom w:val="none" w:sz="0" w:space="0" w:color="auto"/>
            <w:right w:val="none" w:sz="0" w:space="0" w:color="auto"/>
          </w:divBdr>
        </w:div>
        <w:div w:id="1684553372">
          <w:marLeft w:val="0"/>
          <w:marRight w:val="0"/>
          <w:marTop w:val="0"/>
          <w:marBottom w:val="0"/>
          <w:divBdr>
            <w:top w:val="none" w:sz="0" w:space="0" w:color="auto"/>
            <w:left w:val="none" w:sz="0" w:space="0" w:color="auto"/>
            <w:bottom w:val="none" w:sz="0" w:space="0" w:color="auto"/>
            <w:right w:val="none" w:sz="0" w:space="0" w:color="auto"/>
          </w:divBdr>
        </w:div>
        <w:div w:id="1684553374">
          <w:marLeft w:val="0"/>
          <w:marRight w:val="0"/>
          <w:marTop w:val="0"/>
          <w:marBottom w:val="0"/>
          <w:divBdr>
            <w:top w:val="none" w:sz="0" w:space="0" w:color="auto"/>
            <w:left w:val="none" w:sz="0" w:space="0" w:color="auto"/>
            <w:bottom w:val="none" w:sz="0" w:space="0" w:color="auto"/>
            <w:right w:val="none" w:sz="0" w:space="0" w:color="auto"/>
          </w:divBdr>
        </w:div>
        <w:div w:id="1684553376">
          <w:marLeft w:val="0"/>
          <w:marRight w:val="0"/>
          <w:marTop w:val="0"/>
          <w:marBottom w:val="0"/>
          <w:divBdr>
            <w:top w:val="none" w:sz="0" w:space="0" w:color="auto"/>
            <w:left w:val="none" w:sz="0" w:space="0" w:color="auto"/>
            <w:bottom w:val="none" w:sz="0" w:space="0" w:color="auto"/>
            <w:right w:val="none" w:sz="0" w:space="0" w:color="auto"/>
          </w:divBdr>
        </w:div>
        <w:div w:id="1684553377">
          <w:marLeft w:val="0"/>
          <w:marRight w:val="0"/>
          <w:marTop w:val="0"/>
          <w:marBottom w:val="0"/>
          <w:divBdr>
            <w:top w:val="none" w:sz="0" w:space="0" w:color="auto"/>
            <w:left w:val="none" w:sz="0" w:space="0" w:color="auto"/>
            <w:bottom w:val="none" w:sz="0" w:space="0" w:color="auto"/>
            <w:right w:val="none" w:sz="0" w:space="0" w:color="auto"/>
          </w:divBdr>
        </w:div>
        <w:div w:id="1684553378">
          <w:marLeft w:val="0"/>
          <w:marRight w:val="0"/>
          <w:marTop w:val="0"/>
          <w:marBottom w:val="0"/>
          <w:divBdr>
            <w:top w:val="none" w:sz="0" w:space="0" w:color="auto"/>
            <w:left w:val="none" w:sz="0" w:space="0" w:color="auto"/>
            <w:bottom w:val="none" w:sz="0" w:space="0" w:color="auto"/>
            <w:right w:val="none" w:sz="0" w:space="0" w:color="auto"/>
          </w:divBdr>
        </w:div>
        <w:div w:id="1684553380">
          <w:marLeft w:val="0"/>
          <w:marRight w:val="0"/>
          <w:marTop w:val="0"/>
          <w:marBottom w:val="0"/>
          <w:divBdr>
            <w:top w:val="none" w:sz="0" w:space="0" w:color="auto"/>
            <w:left w:val="none" w:sz="0" w:space="0" w:color="auto"/>
            <w:bottom w:val="none" w:sz="0" w:space="0" w:color="auto"/>
            <w:right w:val="none" w:sz="0" w:space="0" w:color="auto"/>
          </w:divBdr>
        </w:div>
        <w:div w:id="1684553381">
          <w:marLeft w:val="0"/>
          <w:marRight w:val="0"/>
          <w:marTop w:val="0"/>
          <w:marBottom w:val="0"/>
          <w:divBdr>
            <w:top w:val="none" w:sz="0" w:space="0" w:color="auto"/>
            <w:left w:val="none" w:sz="0" w:space="0" w:color="auto"/>
            <w:bottom w:val="none" w:sz="0" w:space="0" w:color="auto"/>
            <w:right w:val="none" w:sz="0" w:space="0" w:color="auto"/>
          </w:divBdr>
        </w:div>
        <w:div w:id="1684553382">
          <w:marLeft w:val="0"/>
          <w:marRight w:val="0"/>
          <w:marTop w:val="0"/>
          <w:marBottom w:val="0"/>
          <w:divBdr>
            <w:top w:val="none" w:sz="0" w:space="0" w:color="auto"/>
            <w:left w:val="none" w:sz="0" w:space="0" w:color="auto"/>
            <w:bottom w:val="none" w:sz="0" w:space="0" w:color="auto"/>
            <w:right w:val="none" w:sz="0" w:space="0" w:color="auto"/>
          </w:divBdr>
        </w:div>
        <w:div w:id="1684553383">
          <w:marLeft w:val="0"/>
          <w:marRight w:val="0"/>
          <w:marTop w:val="0"/>
          <w:marBottom w:val="0"/>
          <w:divBdr>
            <w:top w:val="none" w:sz="0" w:space="0" w:color="auto"/>
            <w:left w:val="none" w:sz="0" w:space="0" w:color="auto"/>
            <w:bottom w:val="none" w:sz="0" w:space="0" w:color="auto"/>
            <w:right w:val="none" w:sz="0" w:space="0" w:color="auto"/>
          </w:divBdr>
        </w:div>
        <w:div w:id="1684553384">
          <w:marLeft w:val="0"/>
          <w:marRight w:val="0"/>
          <w:marTop w:val="0"/>
          <w:marBottom w:val="0"/>
          <w:divBdr>
            <w:top w:val="none" w:sz="0" w:space="0" w:color="auto"/>
            <w:left w:val="none" w:sz="0" w:space="0" w:color="auto"/>
            <w:bottom w:val="none" w:sz="0" w:space="0" w:color="auto"/>
            <w:right w:val="none" w:sz="0" w:space="0" w:color="auto"/>
          </w:divBdr>
        </w:div>
        <w:div w:id="1684553385">
          <w:marLeft w:val="0"/>
          <w:marRight w:val="0"/>
          <w:marTop w:val="0"/>
          <w:marBottom w:val="0"/>
          <w:divBdr>
            <w:top w:val="none" w:sz="0" w:space="0" w:color="auto"/>
            <w:left w:val="none" w:sz="0" w:space="0" w:color="auto"/>
            <w:bottom w:val="none" w:sz="0" w:space="0" w:color="auto"/>
            <w:right w:val="none" w:sz="0" w:space="0" w:color="auto"/>
          </w:divBdr>
        </w:div>
        <w:div w:id="1684553387">
          <w:marLeft w:val="0"/>
          <w:marRight w:val="0"/>
          <w:marTop w:val="0"/>
          <w:marBottom w:val="0"/>
          <w:divBdr>
            <w:top w:val="none" w:sz="0" w:space="0" w:color="auto"/>
            <w:left w:val="none" w:sz="0" w:space="0" w:color="auto"/>
            <w:bottom w:val="none" w:sz="0" w:space="0" w:color="auto"/>
            <w:right w:val="none" w:sz="0" w:space="0" w:color="auto"/>
          </w:divBdr>
        </w:div>
        <w:div w:id="1684553389">
          <w:marLeft w:val="0"/>
          <w:marRight w:val="0"/>
          <w:marTop w:val="0"/>
          <w:marBottom w:val="0"/>
          <w:divBdr>
            <w:top w:val="none" w:sz="0" w:space="0" w:color="auto"/>
            <w:left w:val="none" w:sz="0" w:space="0" w:color="auto"/>
            <w:bottom w:val="none" w:sz="0" w:space="0" w:color="auto"/>
            <w:right w:val="none" w:sz="0" w:space="0" w:color="auto"/>
          </w:divBdr>
        </w:div>
        <w:div w:id="1684553391">
          <w:marLeft w:val="0"/>
          <w:marRight w:val="0"/>
          <w:marTop w:val="0"/>
          <w:marBottom w:val="0"/>
          <w:divBdr>
            <w:top w:val="none" w:sz="0" w:space="0" w:color="auto"/>
            <w:left w:val="none" w:sz="0" w:space="0" w:color="auto"/>
            <w:bottom w:val="none" w:sz="0" w:space="0" w:color="auto"/>
            <w:right w:val="none" w:sz="0" w:space="0" w:color="auto"/>
          </w:divBdr>
        </w:div>
        <w:div w:id="1684553392">
          <w:marLeft w:val="0"/>
          <w:marRight w:val="0"/>
          <w:marTop w:val="0"/>
          <w:marBottom w:val="0"/>
          <w:divBdr>
            <w:top w:val="none" w:sz="0" w:space="0" w:color="auto"/>
            <w:left w:val="none" w:sz="0" w:space="0" w:color="auto"/>
            <w:bottom w:val="none" w:sz="0" w:space="0" w:color="auto"/>
            <w:right w:val="none" w:sz="0" w:space="0" w:color="auto"/>
          </w:divBdr>
        </w:div>
        <w:div w:id="1684553393">
          <w:marLeft w:val="0"/>
          <w:marRight w:val="0"/>
          <w:marTop w:val="0"/>
          <w:marBottom w:val="0"/>
          <w:divBdr>
            <w:top w:val="none" w:sz="0" w:space="0" w:color="auto"/>
            <w:left w:val="none" w:sz="0" w:space="0" w:color="auto"/>
            <w:bottom w:val="none" w:sz="0" w:space="0" w:color="auto"/>
            <w:right w:val="none" w:sz="0" w:space="0" w:color="auto"/>
          </w:divBdr>
        </w:div>
        <w:div w:id="1684553396">
          <w:marLeft w:val="0"/>
          <w:marRight w:val="0"/>
          <w:marTop w:val="0"/>
          <w:marBottom w:val="0"/>
          <w:divBdr>
            <w:top w:val="none" w:sz="0" w:space="0" w:color="auto"/>
            <w:left w:val="none" w:sz="0" w:space="0" w:color="auto"/>
            <w:bottom w:val="none" w:sz="0" w:space="0" w:color="auto"/>
            <w:right w:val="none" w:sz="0" w:space="0" w:color="auto"/>
          </w:divBdr>
        </w:div>
        <w:div w:id="1684553397">
          <w:marLeft w:val="0"/>
          <w:marRight w:val="0"/>
          <w:marTop w:val="0"/>
          <w:marBottom w:val="0"/>
          <w:divBdr>
            <w:top w:val="none" w:sz="0" w:space="0" w:color="auto"/>
            <w:left w:val="none" w:sz="0" w:space="0" w:color="auto"/>
            <w:bottom w:val="none" w:sz="0" w:space="0" w:color="auto"/>
            <w:right w:val="none" w:sz="0" w:space="0" w:color="auto"/>
          </w:divBdr>
        </w:div>
        <w:div w:id="1684553399">
          <w:marLeft w:val="0"/>
          <w:marRight w:val="0"/>
          <w:marTop w:val="0"/>
          <w:marBottom w:val="0"/>
          <w:divBdr>
            <w:top w:val="none" w:sz="0" w:space="0" w:color="auto"/>
            <w:left w:val="none" w:sz="0" w:space="0" w:color="auto"/>
            <w:bottom w:val="none" w:sz="0" w:space="0" w:color="auto"/>
            <w:right w:val="none" w:sz="0" w:space="0" w:color="auto"/>
          </w:divBdr>
        </w:div>
        <w:div w:id="1684553401">
          <w:marLeft w:val="0"/>
          <w:marRight w:val="0"/>
          <w:marTop w:val="0"/>
          <w:marBottom w:val="0"/>
          <w:divBdr>
            <w:top w:val="none" w:sz="0" w:space="0" w:color="auto"/>
            <w:left w:val="none" w:sz="0" w:space="0" w:color="auto"/>
            <w:bottom w:val="none" w:sz="0" w:space="0" w:color="auto"/>
            <w:right w:val="none" w:sz="0" w:space="0" w:color="auto"/>
          </w:divBdr>
        </w:div>
        <w:div w:id="1684553403">
          <w:marLeft w:val="0"/>
          <w:marRight w:val="0"/>
          <w:marTop w:val="0"/>
          <w:marBottom w:val="0"/>
          <w:divBdr>
            <w:top w:val="none" w:sz="0" w:space="0" w:color="auto"/>
            <w:left w:val="none" w:sz="0" w:space="0" w:color="auto"/>
            <w:bottom w:val="none" w:sz="0" w:space="0" w:color="auto"/>
            <w:right w:val="none" w:sz="0" w:space="0" w:color="auto"/>
          </w:divBdr>
        </w:div>
        <w:div w:id="1684553405">
          <w:marLeft w:val="0"/>
          <w:marRight w:val="0"/>
          <w:marTop w:val="0"/>
          <w:marBottom w:val="0"/>
          <w:divBdr>
            <w:top w:val="none" w:sz="0" w:space="0" w:color="auto"/>
            <w:left w:val="none" w:sz="0" w:space="0" w:color="auto"/>
            <w:bottom w:val="none" w:sz="0" w:space="0" w:color="auto"/>
            <w:right w:val="none" w:sz="0" w:space="0" w:color="auto"/>
          </w:divBdr>
        </w:div>
        <w:div w:id="1684553407">
          <w:marLeft w:val="0"/>
          <w:marRight w:val="0"/>
          <w:marTop w:val="0"/>
          <w:marBottom w:val="0"/>
          <w:divBdr>
            <w:top w:val="none" w:sz="0" w:space="0" w:color="auto"/>
            <w:left w:val="none" w:sz="0" w:space="0" w:color="auto"/>
            <w:bottom w:val="none" w:sz="0" w:space="0" w:color="auto"/>
            <w:right w:val="none" w:sz="0" w:space="0" w:color="auto"/>
          </w:divBdr>
        </w:div>
        <w:div w:id="1684553408">
          <w:marLeft w:val="0"/>
          <w:marRight w:val="0"/>
          <w:marTop w:val="0"/>
          <w:marBottom w:val="0"/>
          <w:divBdr>
            <w:top w:val="none" w:sz="0" w:space="0" w:color="auto"/>
            <w:left w:val="none" w:sz="0" w:space="0" w:color="auto"/>
            <w:bottom w:val="none" w:sz="0" w:space="0" w:color="auto"/>
            <w:right w:val="none" w:sz="0" w:space="0" w:color="auto"/>
          </w:divBdr>
        </w:div>
        <w:div w:id="1684553409">
          <w:marLeft w:val="0"/>
          <w:marRight w:val="0"/>
          <w:marTop w:val="0"/>
          <w:marBottom w:val="0"/>
          <w:divBdr>
            <w:top w:val="none" w:sz="0" w:space="0" w:color="auto"/>
            <w:left w:val="none" w:sz="0" w:space="0" w:color="auto"/>
            <w:bottom w:val="none" w:sz="0" w:space="0" w:color="auto"/>
            <w:right w:val="none" w:sz="0" w:space="0" w:color="auto"/>
          </w:divBdr>
        </w:div>
        <w:div w:id="1684553410">
          <w:marLeft w:val="0"/>
          <w:marRight w:val="0"/>
          <w:marTop w:val="0"/>
          <w:marBottom w:val="0"/>
          <w:divBdr>
            <w:top w:val="none" w:sz="0" w:space="0" w:color="auto"/>
            <w:left w:val="none" w:sz="0" w:space="0" w:color="auto"/>
            <w:bottom w:val="none" w:sz="0" w:space="0" w:color="auto"/>
            <w:right w:val="none" w:sz="0" w:space="0" w:color="auto"/>
          </w:divBdr>
        </w:div>
        <w:div w:id="1684553411">
          <w:marLeft w:val="0"/>
          <w:marRight w:val="0"/>
          <w:marTop w:val="0"/>
          <w:marBottom w:val="0"/>
          <w:divBdr>
            <w:top w:val="none" w:sz="0" w:space="0" w:color="auto"/>
            <w:left w:val="none" w:sz="0" w:space="0" w:color="auto"/>
            <w:bottom w:val="none" w:sz="0" w:space="0" w:color="auto"/>
            <w:right w:val="none" w:sz="0" w:space="0" w:color="auto"/>
          </w:divBdr>
        </w:div>
        <w:div w:id="1684553412">
          <w:marLeft w:val="0"/>
          <w:marRight w:val="0"/>
          <w:marTop w:val="0"/>
          <w:marBottom w:val="0"/>
          <w:divBdr>
            <w:top w:val="none" w:sz="0" w:space="0" w:color="auto"/>
            <w:left w:val="none" w:sz="0" w:space="0" w:color="auto"/>
            <w:bottom w:val="none" w:sz="0" w:space="0" w:color="auto"/>
            <w:right w:val="none" w:sz="0" w:space="0" w:color="auto"/>
          </w:divBdr>
        </w:div>
        <w:div w:id="1684553416">
          <w:marLeft w:val="0"/>
          <w:marRight w:val="0"/>
          <w:marTop w:val="0"/>
          <w:marBottom w:val="0"/>
          <w:divBdr>
            <w:top w:val="none" w:sz="0" w:space="0" w:color="auto"/>
            <w:left w:val="none" w:sz="0" w:space="0" w:color="auto"/>
            <w:bottom w:val="none" w:sz="0" w:space="0" w:color="auto"/>
            <w:right w:val="none" w:sz="0" w:space="0" w:color="auto"/>
          </w:divBdr>
        </w:div>
        <w:div w:id="1684553418">
          <w:marLeft w:val="0"/>
          <w:marRight w:val="0"/>
          <w:marTop w:val="0"/>
          <w:marBottom w:val="0"/>
          <w:divBdr>
            <w:top w:val="none" w:sz="0" w:space="0" w:color="auto"/>
            <w:left w:val="none" w:sz="0" w:space="0" w:color="auto"/>
            <w:bottom w:val="none" w:sz="0" w:space="0" w:color="auto"/>
            <w:right w:val="none" w:sz="0" w:space="0" w:color="auto"/>
          </w:divBdr>
        </w:div>
        <w:div w:id="1684553419">
          <w:marLeft w:val="0"/>
          <w:marRight w:val="0"/>
          <w:marTop w:val="0"/>
          <w:marBottom w:val="0"/>
          <w:divBdr>
            <w:top w:val="none" w:sz="0" w:space="0" w:color="auto"/>
            <w:left w:val="none" w:sz="0" w:space="0" w:color="auto"/>
            <w:bottom w:val="none" w:sz="0" w:space="0" w:color="auto"/>
            <w:right w:val="none" w:sz="0" w:space="0" w:color="auto"/>
          </w:divBdr>
        </w:div>
        <w:div w:id="1684553422">
          <w:marLeft w:val="0"/>
          <w:marRight w:val="0"/>
          <w:marTop w:val="0"/>
          <w:marBottom w:val="0"/>
          <w:divBdr>
            <w:top w:val="none" w:sz="0" w:space="0" w:color="auto"/>
            <w:left w:val="none" w:sz="0" w:space="0" w:color="auto"/>
            <w:bottom w:val="none" w:sz="0" w:space="0" w:color="auto"/>
            <w:right w:val="none" w:sz="0" w:space="0" w:color="auto"/>
          </w:divBdr>
        </w:div>
        <w:div w:id="1684553426">
          <w:marLeft w:val="0"/>
          <w:marRight w:val="0"/>
          <w:marTop w:val="0"/>
          <w:marBottom w:val="0"/>
          <w:divBdr>
            <w:top w:val="none" w:sz="0" w:space="0" w:color="auto"/>
            <w:left w:val="none" w:sz="0" w:space="0" w:color="auto"/>
            <w:bottom w:val="none" w:sz="0" w:space="0" w:color="auto"/>
            <w:right w:val="none" w:sz="0" w:space="0" w:color="auto"/>
          </w:divBdr>
        </w:div>
        <w:div w:id="1684553427">
          <w:marLeft w:val="0"/>
          <w:marRight w:val="0"/>
          <w:marTop w:val="0"/>
          <w:marBottom w:val="0"/>
          <w:divBdr>
            <w:top w:val="none" w:sz="0" w:space="0" w:color="auto"/>
            <w:left w:val="none" w:sz="0" w:space="0" w:color="auto"/>
            <w:bottom w:val="none" w:sz="0" w:space="0" w:color="auto"/>
            <w:right w:val="none" w:sz="0" w:space="0" w:color="auto"/>
          </w:divBdr>
        </w:div>
        <w:div w:id="1684553428">
          <w:marLeft w:val="0"/>
          <w:marRight w:val="0"/>
          <w:marTop w:val="0"/>
          <w:marBottom w:val="0"/>
          <w:divBdr>
            <w:top w:val="none" w:sz="0" w:space="0" w:color="auto"/>
            <w:left w:val="none" w:sz="0" w:space="0" w:color="auto"/>
            <w:bottom w:val="none" w:sz="0" w:space="0" w:color="auto"/>
            <w:right w:val="none" w:sz="0" w:space="0" w:color="auto"/>
          </w:divBdr>
        </w:div>
        <w:div w:id="1684553429">
          <w:marLeft w:val="0"/>
          <w:marRight w:val="0"/>
          <w:marTop w:val="0"/>
          <w:marBottom w:val="0"/>
          <w:divBdr>
            <w:top w:val="none" w:sz="0" w:space="0" w:color="auto"/>
            <w:left w:val="none" w:sz="0" w:space="0" w:color="auto"/>
            <w:bottom w:val="none" w:sz="0" w:space="0" w:color="auto"/>
            <w:right w:val="none" w:sz="0" w:space="0" w:color="auto"/>
          </w:divBdr>
        </w:div>
        <w:div w:id="1684553430">
          <w:marLeft w:val="0"/>
          <w:marRight w:val="0"/>
          <w:marTop w:val="0"/>
          <w:marBottom w:val="0"/>
          <w:divBdr>
            <w:top w:val="none" w:sz="0" w:space="0" w:color="auto"/>
            <w:left w:val="none" w:sz="0" w:space="0" w:color="auto"/>
            <w:bottom w:val="none" w:sz="0" w:space="0" w:color="auto"/>
            <w:right w:val="none" w:sz="0" w:space="0" w:color="auto"/>
          </w:divBdr>
        </w:div>
        <w:div w:id="1684553431">
          <w:marLeft w:val="0"/>
          <w:marRight w:val="0"/>
          <w:marTop w:val="0"/>
          <w:marBottom w:val="0"/>
          <w:divBdr>
            <w:top w:val="none" w:sz="0" w:space="0" w:color="auto"/>
            <w:left w:val="none" w:sz="0" w:space="0" w:color="auto"/>
            <w:bottom w:val="none" w:sz="0" w:space="0" w:color="auto"/>
            <w:right w:val="none" w:sz="0" w:space="0" w:color="auto"/>
          </w:divBdr>
        </w:div>
        <w:div w:id="1684553435">
          <w:marLeft w:val="0"/>
          <w:marRight w:val="0"/>
          <w:marTop w:val="0"/>
          <w:marBottom w:val="0"/>
          <w:divBdr>
            <w:top w:val="none" w:sz="0" w:space="0" w:color="auto"/>
            <w:left w:val="none" w:sz="0" w:space="0" w:color="auto"/>
            <w:bottom w:val="none" w:sz="0" w:space="0" w:color="auto"/>
            <w:right w:val="none" w:sz="0" w:space="0" w:color="auto"/>
          </w:divBdr>
        </w:div>
        <w:div w:id="1684553436">
          <w:marLeft w:val="0"/>
          <w:marRight w:val="0"/>
          <w:marTop w:val="0"/>
          <w:marBottom w:val="0"/>
          <w:divBdr>
            <w:top w:val="none" w:sz="0" w:space="0" w:color="auto"/>
            <w:left w:val="none" w:sz="0" w:space="0" w:color="auto"/>
            <w:bottom w:val="none" w:sz="0" w:space="0" w:color="auto"/>
            <w:right w:val="none" w:sz="0" w:space="0" w:color="auto"/>
          </w:divBdr>
        </w:div>
        <w:div w:id="1684553437">
          <w:marLeft w:val="0"/>
          <w:marRight w:val="0"/>
          <w:marTop w:val="0"/>
          <w:marBottom w:val="0"/>
          <w:divBdr>
            <w:top w:val="none" w:sz="0" w:space="0" w:color="auto"/>
            <w:left w:val="none" w:sz="0" w:space="0" w:color="auto"/>
            <w:bottom w:val="none" w:sz="0" w:space="0" w:color="auto"/>
            <w:right w:val="none" w:sz="0" w:space="0" w:color="auto"/>
          </w:divBdr>
        </w:div>
        <w:div w:id="1684553438">
          <w:marLeft w:val="0"/>
          <w:marRight w:val="0"/>
          <w:marTop w:val="0"/>
          <w:marBottom w:val="0"/>
          <w:divBdr>
            <w:top w:val="none" w:sz="0" w:space="0" w:color="auto"/>
            <w:left w:val="none" w:sz="0" w:space="0" w:color="auto"/>
            <w:bottom w:val="none" w:sz="0" w:space="0" w:color="auto"/>
            <w:right w:val="none" w:sz="0" w:space="0" w:color="auto"/>
          </w:divBdr>
        </w:div>
        <w:div w:id="1684553439">
          <w:marLeft w:val="0"/>
          <w:marRight w:val="0"/>
          <w:marTop w:val="0"/>
          <w:marBottom w:val="0"/>
          <w:divBdr>
            <w:top w:val="none" w:sz="0" w:space="0" w:color="auto"/>
            <w:left w:val="none" w:sz="0" w:space="0" w:color="auto"/>
            <w:bottom w:val="none" w:sz="0" w:space="0" w:color="auto"/>
            <w:right w:val="none" w:sz="0" w:space="0" w:color="auto"/>
          </w:divBdr>
        </w:div>
        <w:div w:id="1684553440">
          <w:marLeft w:val="0"/>
          <w:marRight w:val="0"/>
          <w:marTop w:val="0"/>
          <w:marBottom w:val="0"/>
          <w:divBdr>
            <w:top w:val="none" w:sz="0" w:space="0" w:color="auto"/>
            <w:left w:val="none" w:sz="0" w:space="0" w:color="auto"/>
            <w:bottom w:val="none" w:sz="0" w:space="0" w:color="auto"/>
            <w:right w:val="none" w:sz="0" w:space="0" w:color="auto"/>
          </w:divBdr>
        </w:div>
      </w:divsChild>
    </w:div>
    <w:div w:id="1684553312">
      <w:marLeft w:val="0"/>
      <w:marRight w:val="0"/>
      <w:marTop w:val="0"/>
      <w:marBottom w:val="0"/>
      <w:divBdr>
        <w:top w:val="none" w:sz="0" w:space="0" w:color="auto"/>
        <w:left w:val="none" w:sz="0" w:space="0" w:color="auto"/>
        <w:bottom w:val="none" w:sz="0" w:space="0" w:color="auto"/>
        <w:right w:val="none" w:sz="0" w:space="0" w:color="auto"/>
      </w:divBdr>
    </w:div>
    <w:div w:id="1684553323">
      <w:marLeft w:val="0"/>
      <w:marRight w:val="0"/>
      <w:marTop w:val="0"/>
      <w:marBottom w:val="0"/>
      <w:divBdr>
        <w:top w:val="none" w:sz="0" w:space="0" w:color="auto"/>
        <w:left w:val="none" w:sz="0" w:space="0" w:color="auto"/>
        <w:bottom w:val="none" w:sz="0" w:space="0" w:color="auto"/>
        <w:right w:val="none" w:sz="0" w:space="0" w:color="auto"/>
      </w:divBdr>
      <w:divsChild>
        <w:div w:id="1684553183">
          <w:marLeft w:val="0"/>
          <w:marRight w:val="0"/>
          <w:marTop w:val="0"/>
          <w:marBottom w:val="0"/>
          <w:divBdr>
            <w:top w:val="none" w:sz="0" w:space="0" w:color="auto"/>
            <w:left w:val="none" w:sz="0" w:space="0" w:color="auto"/>
            <w:bottom w:val="none" w:sz="0" w:space="0" w:color="auto"/>
            <w:right w:val="none" w:sz="0" w:space="0" w:color="auto"/>
          </w:divBdr>
        </w:div>
        <w:div w:id="1684553208">
          <w:marLeft w:val="0"/>
          <w:marRight w:val="0"/>
          <w:marTop w:val="0"/>
          <w:marBottom w:val="0"/>
          <w:divBdr>
            <w:top w:val="none" w:sz="0" w:space="0" w:color="auto"/>
            <w:left w:val="none" w:sz="0" w:space="0" w:color="auto"/>
            <w:bottom w:val="none" w:sz="0" w:space="0" w:color="auto"/>
            <w:right w:val="none" w:sz="0" w:space="0" w:color="auto"/>
          </w:divBdr>
        </w:div>
        <w:div w:id="1684553223">
          <w:marLeft w:val="0"/>
          <w:marRight w:val="0"/>
          <w:marTop w:val="0"/>
          <w:marBottom w:val="0"/>
          <w:divBdr>
            <w:top w:val="none" w:sz="0" w:space="0" w:color="auto"/>
            <w:left w:val="none" w:sz="0" w:space="0" w:color="auto"/>
            <w:bottom w:val="none" w:sz="0" w:space="0" w:color="auto"/>
            <w:right w:val="none" w:sz="0" w:space="0" w:color="auto"/>
          </w:divBdr>
        </w:div>
        <w:div w:id="1684553250">
          <w:marLeft w:val="0"/>
          <w:marRight w:val="0"/>
          <w:marTop w:val="0"/>
          <w:marBottom w:val="0"/>
          <w:divBdr>
            <w:top w:val="none" w:sz="0" w:space="0" w:color="auto"/>
            <w:left w:val="none" w:sz="0" w:space="0" w:color="auto"/>
            <w:bottom w:val="none" w:sz="0" w:space="0" w:color="auto"/>
            <w:right w:val="none" w:sz="0" w:space="0" w:color="auto"/>
          </w:divBdr>
        </w:div>
        <w:div w:id="1684553252">
          <w:marLeft w:val="0"/>
          <w:marRight w:val="0"/>
          <w:marTop w:val="0"/>
          <w:marBottom w:val="0"/>
          <w:divBdr>
            <w:top w:val="none" w:sz="0" w:space="0" w:color="auto"/>
            <w:left w:val="none" w:sz="0" w:space="0" w:color="auto"/>
            <w:bottom w:val="none" w:sz="0" w:space="0" w:color="auto"/>
            <w:right w:val="none" w:sz="0" w:space="0" w:color="auto"/>
          </w:divBdr>
        </w:div>
        <w:div w:id="1684553263">
          <w:marLeft w:val="0"/>
          <w:marRight w:val="0"/>
          <w:marTop w:val="0"/>
          <w:marBottom w:val="0"/>
          <w:divBdr>
            <w:top w:val="none" w:sz="0" w:space="0" w:color="auto"/>
            <w:left w:val="none" w:sz="0" w:space="0" w:color="auto"/>
            <w:bottom w:val="none" w:sz="0" w:space="0" w:color="auto"/>
            <w:right w:val="none" w:sz="0" w:space="0" w:color="auto"/>
          </w:divBdr>
        </w:div>
        <w:div w:id="1684553265">
          <w:marLeft w:val="0"/>
          <w:marRight w:val="0"/>
          <w:marTop w:val="0"/>
          <w:marBottom w:val="0"/>
          <w:divBdr>
            <w:top w:val="none" w:sz="0" w:space="0" w:color="auto"/>
            <w:left w:val="none" w:sz="0" w:space="0" w:color="auto"/>
            <w:bottom w:val="none" w:sz="0" w:space="0" w:color="auto"/>
            <w:right w:val="none" w:sz="0" w:space="0" w:color="auto"/>
          </w:divBdr>
        </w:div>
        <w:div w:id="1684553283">
          <w:marLeft w:val="0"/>
          <w:marRight w:val="0"/>
          <w:marTop w:val="0"/>
          <w:marBottom w:val="0"/>
          <w:divBdr>
            <w:top w:val="none" w:sz="0" w:space="0" w:color="auto"/>
            <w:left w:val="none" w:sz="0" w:space="0" w:color="auto"/>
            <w:bottom w:val="none" w:sz="0" w:space="0" w:color="auto"/>
            <w:right w:val="none" w:sz="0" w:space="0" w:color="auto"/>
          </w:divBdr>
        </w:div>
        <w:div w:id="1684553295">
          <w:marLeft w:val="0"/>
          <w:marRight w:val="0"/>
          <w:marTop w:val="0"/>
          <w:marBottom w:val="0"/>
          <w:divBdr>
            <w:top w:val="none" w:sz="0" w:space="0" w:color="auto"/>
            <w:left w:val="none" w:sz="0" w:space="0" w:color="auto"/>
            <w:bottom w:val="none" w:sz="0" w:space="0" w:color="auto"/>
            <w:right w:val="none" w:sz="0" w:space="0" w:color="auto"/>
          </w:divBdr>
        </w:div>
        <w:div w:id="1684553296">
          <w:marLeft w:val="0"/>
          <w:marRight w:val="0"/>
          <w:marTop w:val="0"/>
          <w:marBottom w:val="0"/>
          <w:divBdr>
            <w:top w:val="none" w:sz="0" w:space="0" w:color="auto"/>
            <w:left w:val="none" w:sz="0" w:space="0" w:color="auto"/>
            <w:bottom w:val="none" w:sz="0" w:space="0" w:color="auto"/>
            <w:right w:val="none" w:sz="0" w:space="0" w:color="auto"/>
          </w:divBdr>
        </w:div>
        <w:div w:id="1684553297">
          <w:marLeft w:val="0"/>
          <w:marRight w:val="0"/>
          <w:marTop w:val="0"/>
          <w:marBottom w:val="0"/>
          <w:divBdr>
            <w:top w:val="none" w:sz="0" w:space="0" w:color="auto"/>
            <w:left w:val="none" w:sz="0" w:space="0" w:color="auto"/>
            <w:bottom w:val="none" w:sz="0" w:space="0" w:color="auto"/>
            <w:right w:val="none" w:sz="0" w:space="0" w:color="auto"/>
          </w:divBdr>
        </w:div>
        <w:div w:id="1684553361">
          <w:marLeft w:val="0"/>
          <w:marRight w:val="0"/>
          <w:marTop w:val="0"/>
          <w:marBottom w:val="0"/>
          <w:divBdr>
            <w:top w:val="none" w:sz="0" w:space="0" w:color="auto"/>
            <w:left w:val="none" w:sz="0" w:space="0" w:color="auto"/>
            <w:bottom w:val="none" w:sz="0" w:space="0" w:color="auto"/>
            <w:right w:val="none" w:sz="0" w:space="0" w:color="auto"/>
          </w:divBdr>
        </w:div>
        <w:div w:id="1684553386">
          <w:marLeft w:val="0"/>
          <w:marRight w:val="0"/>
          <w:marTop w:val="0"/>
          <w:marBottom w:val="0"/>
          <w:divBdr>
            <w:top w:val="none" w:sz="0" w:space="0" w:color="auto"/>
            <w:left w:val="none" w:sz="0" w:space="0" w:color="auto"/>
            <w:bottom w:val="none" w:sz="0" w:space="0" w:color="auto"/>
            <w:right w:val="none" w:sz="0" w:space="0" w:color="auto"/>
          </w:divBdr>
        </w:div>
        <w:div w:id="1684553433">
          <w:marLeft w:val="0"/>
          <w:marRight w:val="0"/>
          <w:marTop w:val="0"/>
          <w:marBottom w:val="0"/>
          <w:divBdr>
            <w:top w:val="none" w:sz="0" w:space="0" w:color="auto"/>
            <w:left w:val="none" w:sz="0" w:space="0" w:color="auto"/>
            <w:bottom w:val="none" w:sz="0" w:space="0" w:color="auto"/>
            <w:right w:val="none" w:sz="0" w:space="0" w:color="auto"/>
          </w:divBdr>
        </w:div>
      </w:divsChild>
    </w:div>
    <w:div w:id="1684553400">
      <w:marLeft w:val="0"/>
      <w:marRight w:val="0"/>
      <w:marTop w:val="0"/>
      <w:marBottom w:val="0"/>
      <w:divBdr>
        <w:top w:val="none" w:sz="0" w:space="0" w:color="auto"/>
        <w:left w:val="none" w:sz="0" w:space="0" w:color="auto"/>
        <w:bottom w:val="none" w:sz="0" w:space="0" w:color="auto"/>
        <w:right w:val="none" w:sz="0" w:space="0" w:color="auto"/>
      </w:divBdr>
    </w:div>
    <w:div w:id="1684553413">
      <w:marLeft w:val="0"/>
      <w:marRight w:val="0"/>
      <w:marTop w:val="0"/>
      <w:marBottom w:val="0"/>
      <w:divBdr>
        <w:top w:val="none" w:sz="0" w:space="0" w:color="auto"/>
        <w:left w:val="none" w:sz="0" w:space="0" w:color="auto"/>
        <w:bottom w:val="none" w:sz="0" w:space="0" w:color="auto"/>
        <w:right w:val="none" w:sz="0" w:space="0" w:color="auto"/>
      </w:divBdr>
      <w:divsChild>
        <w:div w:id="1684553164">
          <w:marLeft w:val="0"/>
          <w:marRight w:val="0"/>
          <w:marTop w:val="0"/>
          <w:marBottom w:val="0"/>
          <w:divBdr>
            <w:top w:val="none" w:sz="0" w:space="0" w:color="auto"/>
            <w:left w:val="none" w:sz="0" w:space="0" w:color="auto"/>
            <w:bottom w:val="none" w:sz="0" w:space="0" w:color="auto"/>
            <w:right w:val="none" w:sz="0" w:space="0" w:color="auto"/>
          </w:divBdr>
        </w:div>
        <w:div w:id="1684553165">
          <w:marLeft w:val="0"/>
          <w:marRight w:val="0"/>
          <w:marTop w:val="0"/>
          <w:marBottom w:val="0"/>
          <w:divBdr>
            <w:top w:val="none" w:sz="0" w:space="0" w:color="auto"/>
            <w:left w:val="none" w:sz="0" w:space="0" w:color="auto"/>
            <w:bottom w:val="none" w:sz="0" w:space="0" w:color="auto"/>
            <w:right w:val="none" w:sz="0" w:space="0" w:color="auto"/>
          </w:divBdr>
        </w:div>
        <w:div w:id="1684553166">
          <w:marLeft w:val="0"/>
          <w:marRight w:val="0"/>
          <w:marTop w:val="0"/>
          <w:marBottom w:val="0"/>
          <w:divBdr>
            <w:top w:val="none" w:sz="0" w:space="0" w:color="auto"/>
            <w:left w:val="none" w:sz="0" w:space="0" w:color="auto"/>
            <w:bottom w:val="none" w:sz="0" w:space="0" w:color="auto"/>
            <w:right w:val="none" w:sz="0" w:space="0" w:color="auto"/>
          </w:divBdr>
        </w:div>
        <w:div w:id="1684553168">
          <w:marLeft w:val="0"/>
          <w:marRight w:val="0"/>
          <w:marTop w:val="0"/>
          <w:marBottom w:val="0"/>
          <w:divBdr>
            <w:top w:val="none" w:sz="0" w:space="0" w:color="auto"/>
            <w:left w:val="none" w:sz="0" w:space="0" w:color="auto"/>
            <w:bottom w:val="none" w:sz="0" w:space="0" w:color="auto"/>
            <w:right w:val="none" w:sz="0" w:space="0" w:color="auto"/>
          </w:divBdr>
        </w:div>
        <w:div w:id="1684553174">
          <w:marLeft w:val="0"/>
          <w:marRight w:val="0"/>
          <w:marTop w:val="0"/>
          <w:marBottom w:val="0"/>
          <w:divBdr>
            <w:top w:val="none" w:sz="0" w:space="0" w:color="auto"/>
            <w:left w:val="none" w:sz="0" w:space="0" w:color="auto"/>
            <w:bottom w:val="none" w:sz="0" w:space="0" w:color="auto"/>
            <w:right w:val="none" w:sz="0" w:space="0" w:color="auto"/>
          </w:divBdr>
        </w:div>
        <w:div w:id="1684553175">
          <w:marLeft w:val="0"/>
          <w:marRight w:val="0"/>
          <w:marTop w:val="0"/>
          <w:marBottom w:val="0"/>
          <w:divBdr>
            <w:top w:val="none" w:sz="0" w:space="0" w:color="auto"/>
            <w:left w:val="none" w:sz="0" w:space="0" w:color="auto"/>
            <w:bottom w:val="none" w:sz="0" w:space="0" w:color="auto"/>
            <w:right w:val="none" w:sz="0" w:space="0" w:color="auto"/>
          </w:divBdr>
        </w:div>
        <w:div w:id="1684553176">
          <w:marLeft w:val="0"/>
          <w:marRight w:val="0"/>
          <w:marTop w:val="0"/>
          <w:marBottom w:val="0"/>
          <w:divBdr>
            <w:top w:val="none" w:sz="0" w:space="0" w:color="auto"/>
            <w:left w:val="none" w:sz="0" w:space="0" w:color="auto"/>
            <w:bottom w:val="none" w:sz="0" w:space="0" w:color="auto"/>
            <w:right w:val="none" w:sz="0" w:space="0" w:color="auto"/>
          </w:divBdr>
        </w:div>
        <w:div w:id="1684553179">
          <w:marLeft w:val="0"/>
          <w:marRight w:val="0"/>
          <w:marTop w:val="0"/>
          <w:marBottom w:val="0"/>
          <w:divBdr>
            <w:top w:val="none" w:sz="0" w:space="0" w:color="auto"/>
            <w:left w:val="none" w:sz="0" w:space="0" w:color="auto"/>
            <w:bottom w:val="none" w:sz="0" w:space="0" w:color="auto"/>
            <w:right w:val="none" w:sz="0" w:space="0" w:color="auto"/>
          </w:divBdr>
        </w:div>
        <w:div w:id="1684553180">
          <w:marLeft w:val="0"/>
          <w:marRight w:val="0"/>
          <w:marTop w:val="0"/>
          <w:marBottom w:val="0"/>
          <w:divBdr>
            <w:top w:val="none" w:sz="0" w:space="0" w:color="auto"/>
            <w:left w:val="none" w:sz="0" w:space="0" w:color="auto"/>
            <w:bottom w:val="none" w:sz="0" w:space="0" w:color="auto"/>
            <w:right w:val="none" w:sz="0" w:space="0" w:color="auto"/>
          </w:divBdr>
        </w:div>
        <w:div w:id="1684553184">
          <w:marLeft w:val="0"/>
          <w:marRight w:val="0"/>
          <w:marTop w:val="0"/>
          <w:marBottom w:val="0"/>
          <w:divBdr>
            <w:top w:val="none" w:sz="0" w:space="0" w:color="auto"/>
            <w:left w:val="none" w:sz="0" w:space="0" w:color="auto"/>
            <w:bottom w:val="none" w:sz="0" w:space="0" w:color="auto"/>
            <w:right w:val="none" w:sz="0" w:space="0" w:color="auto"/>
          </w:divBdr>
        </w:div>
        <w:div w:id="1684553185">
          <w:marLeft w:val="0"/>
          <w:marRight w:val="0"/>
          <w:marTop w:val="0"/>
          <w:marBottom w:val="0"/>
          <w:divBdr>
            <w:top w:val="none" w:sz="0" w:space="0" w:color="auto"/>
            <w:left w:val="none" w:sz="0" w:space="0" w:color="auto"/>
            <w:bottom w:val="none" w:sz="0" w:space="0" w:color="auto"/>
            <w:right w:val="none" w:sz="0" w:space="0" w:color="auto"/>
          </w:divBdr>
        </w:div>
        <w:div w:id="1684553188">
          <w:marLeft w:val="0"/>
          <w:marRight w:val="0"/>
          <w:marTop w:val="0"/>
          <w:marBottom w:val="0"/>
          <w:divBdr>
            <w:top w:val="none" w:sz="0" w:space="0" w:color="auto"/>
            <w:left w:val="none" w:sz="0" w:space="0" w:color="auto"/>
            <w:bottom w:val="none" w:sz="0" w:space="0" w:color="auto"/>
            <w:right w:val="none" w:sz="0" w:space="0" w:color="auto"/>
          </w:divBdr>
        </w:div>
        <w:div w:id="1684553200">
          <w:marLeft w:val="0"/>
          <w:marRight w:val="0"/>
          <w:marTop w:val="0"/>
          <w:marBottom w:val="0"/>
          <w:divBdr>
            <w:top w:val="none" w:sz="0" w:space="0" w:color="auto"/>
            <w:left w:val="none" w:sz="0" w:space="0" w:color="auto"/>
            <w:bottom w:val="none" w:sz="0" w:space="0" w:color="auto"/>
            <w:right w:val="none" w:sz="0" w:space="0" w:color="auto"/>
          </w:divBdr>
        </w:div>
        <w:div w:id="1684553219">
          <w:marLeft w:val="0"/>
          <w:marRight w:val="0"/>
          <w:marTop w:val="0"/>
          <w:marBottom w:val="0"/>
          <w:divBdr>
            <w:top w:val="none" w:sz="0" w:space="0" w:color="auto"/>
            <w:left w:val="none" w:sz="0" w:space="0" w:color="auto"/>
            <w:bottom w:val="none" w:sz="0" w:space="0" w:color="auto"/>
            <w:right w:val="none" w:sz="0" w:space="0" w:color="auto"/>
          </w:divBdr>
        </w:div>
        <w:div w:id="1684553225">
          <w:marLeft w:val="0"/>
          <w:marRight w:val="0"/>
          <w:marTop w:val="0"/>
          <w:marBottom w:val="0"/>
          <w:divBdr>
            <w:top w:val="none" w:sz="0" w:space="0" w:color="auto"/>
            <w:left w:val="none" w:sz="0" w:space="0" w:color="auto"/>
            <w:bottom w:val="none" w:sz="0" w:space="0" w:color="auto"/>
            <w:right w:val="none" w:sz="0" w:space="0" w:color="auto"/>
          </w:divBdr>
        </w:div>
        <w:div w:id="1684553227">
          <w:marLeft w:val="0"/>
          <w:marRight w:val="0"/>
          <w:marTop w:val="0"/>
          <w:marBottom w:val="0"/>
          <w:divBdr>
            <w:top w:val="none" w:sz="0" w:space="0" w:color="auto"/>
            <w:left w:val="none" w:sz="0" w:space="0" w:color="auto"/>
            <w:bottom w:val="none" w:sz="0" w:space="0" w:color="auto"/>
            <w:right w:val="none" w:sz="0" w:space="0" w:color="auto"/>
          </w:divBdr>
        </w:div>
        <w:div w:id="1684553231">
          <w:marLeft w:val="0"/>
          <w:marRight w:val="0"/>
          <w:marTop w:val="0"/>
          <w:marBottom w:val="0"/>
          <w:divBdr>
            <w:top w:val="none" w:sz="0" w:space="0" w:color="auto"/>
            <w:left w:val="none" w:sz="0" w:space="0" w:color="auto"/>
            <w:bottom w:val="none" w:sz="0" w:space="0" w:color="auto"/>
            <w:right w:val="none" w:sz="0" w:space="0" w:color="auto"/>
          </w:divBdr>
        </w:div>
        <w:div w:id="1684553237">
          <w:marLeft w:val="0"/>
          <w:marRight w:val="0"/>
          <w:marTop w:val="0"/>
          <w:marBottom w:val="0"/>
          <w:divBdr>
            <w:top w:val="none" w:sz="0" w:space="0" w:color="auto"/>
            <w:left w:val="none" w:sz="0" w:space="0" w:color="auto"/>
            <w:bottom w:val="none" w:sz="0" w:space="0" w:color="auto"/>
            <w:right w:val="none" w:sz="0" w:space="0" w:color="auto"/>
          </w:divBdr>
        </w:div>
        <w:div w:id="1684553240">
          <w:marLeft w:val="0"/>
          <w:marRight w:val="0"/>
          <w:marTop w:val="0"/>
          <w:marBottom w:val="0"/>
          <w:divBdr>
            <w:top w:val="none" w:sz="0" w:space="0" w:color="auto"/>
            <w:left w:val="none" w:sz="0" w:space="0" w:color="auto"/>
            <w:bottom w:val="none" w:sz="0" w:space="0" w:color="auto"/>
            <w:right w:val="none" w:sz="0" w:space="0" w:color="auto"/>
          </w:divBdr>
        </w:div>
        <w:div w:id="1684553241">
          <w:marLeft w:val="0"/>
          <w:marRight w:val="0"/>
          <w:marTop w:val="0"/>
          <w:marBottom w:val="0"/>
          <w:divBdr>
            <w:top w:val="none" w:sz="0" w:space="0" w:color="auto"/>
            <w:left w:val="none" w:sz="0" w:space="0" w:color="auto"/>
            <w:bottom w:val="none" w:sz="0" w:space="0" w:color="auto"/>
            <w:right w:val="none" w:sz="0" w:space="0" w:color="auto"/>
          </w:divBdr>
        </w:div>
        <w:div w:id="1684553242">
          <w:marLeft w:val="0"/>
          <w:marRight w:val="0"/>
          <w:marTop w:val="0"/>
          <w:marBottom w:val="0"/>
          <w:divBdr>
            <w:top w:val="none" w:sz="0" w:space="0" w:color="auto"/>
            <w:left w:val="none" w:sz="0" w:space="0" w:color="auto"/>
            <w:bottom w:val="none" w:sz="0" w:space="0" w:color="auto"/>
            <w:right w:val="none" w:sz="0" w:space="0" w:color="auto"/>
          </w:divBdr>
        </w:div>
        <w:div w:id="1684553243">
          <w:marLeft w:val="0"/>
          <w:marRight w:val="0"/>
          <w:marTop w:val="0"/>
          <w:marBottom w:val="0"/>
          <w:divBdr>
            <w:top w:val="none" w:sz="0" w:space="0" w:color="auto"/>
            <w:left w:val="none" w:sz="0" w:space="0" w:color="auto"/>
            <w:bottom w:val="none" w:sz="0" w:space="0" w:color="auto"/>
            <w:right w:val="none" w:sz="0" w:space="0" w:color="auto"/>
          </w:divBdr>
        </w:div>
        <w:div w:id="1684553245">
          <w:marLeft w:val="0"/>
          <w:marRight w:val="0"/>
          <w:marTop w:val="0"/>
          <w:marBottom w:val="0"/>
          <w:divBdr>
            <w:top w:val="none" w:sz="0" w:space="0" w:color="auto"/>
            <w:left w:val="none" w:sz="0" w:space="0" w:color="auto"/>
            <w:bottom w:val="none" w:sz="0" w:space="0" w:color="auto"/>
            <w:right w:val="none" w:sz="0" w:space="0" w:color="auto"/>
          </w:divBdr>
        </w:div>
        <w:div w:id="1684553247">
          <w:marLeft w:val="0"/>
          <w:marRight w:val="0"/>
          <w:marTop w:val="0"/>
          <w:marBottom w:val="0"/>
          <w:divBdr>
            <w:top w:val="none" w:sz="0" w:space="0" w:color="auto"/>
            <w:left w:val="none" w:sz="0" w:space="0" w:color="auto"/>
            <w:bottom w:val="none" w:sz="0" w:space="0" w:color="auto"/>
            <w:right w:val="none" w:sz="0" w:space="0" w:color="auto"/>
          </w:divBdr>
        </w:div>
        <w:div w:id="1684553256">
          <w:marLeft w:val="0"/>
          <w:marRight w:val="0"/>
          <w:marTop w:val="0"/>
          <w:marBottom w:val="0"/>
          <w:divBdr>
            <w:top w:val="none" w:sz="0" w:space="0" w:color="auto"/>
            <w:left w:val="none" w:sz="0" w:space="0" w:color="auto"/>
            <w:bottom w:val="none" w:sz="0" w:space="0" w:color="auto"/>
            <w:right w:val="none" w:sz="0" w:space="0" w:color="auto"/>
          </w:divBdr>
        </w:div>
        <w:div w:id="1684553267">
          <w:marLeft w:val="0"/>
          <w:marRight w:val="0"/>
          <w:marTop w:val="0"/>
          <w:marBottom w:val="0"/>
          <w:divBdr>
            <w:top w:val="none" w:sz="0" w:space="0" w:color="auto"/>
            <w:left w:val="none" w:sz="0" w:space="0" w:color="auto"/>
            <w:bottom w:val="none" w:sz="0" w:space="0" w:color="auto"/>
            <w:right w:val="none" w:sz="0" w:space="0" w:color="auto"/>
          </w:divBdr>
        </w:div>
        <w:div w:id="1684553268">
          <w:marLeft w:val="0"/>
          <w:marRight w:val="0"/>
          <w:marTop w:val="0"/>
          <w:marBottom w:val="0"/>
          <w:divBdr>
            <w:top w:val="none" w:sz="0" w:space="0" w:color="auto"/>
            <w:left w:val="none" w:sz="0" w:space="0" w:color="auto"/>
            <w:bottom w:val="none" w:sz="0" w:space="0" w:color="auto"/>
            <w:right w:val="none" w:sz="0" w:space="0" w:color="auto"/>
          </w:divBdr>
        </w:div>
        <w:div w:id="1684553276">
          <w:marLeft w:val="0"/>
          <w:marRight w:val="0"/>
          <w:marTop w:val="0"/>
          <w:marBottom w:val="0"/>
          <w:divBdr>
            <w:top w:val="none" w:sz="0" w:space="0" w:color="auto"/>
            <w:left w:val="none" w:sz="0" w:space="0" w:color="auto"/>
            <w:bottom w:val="none" w:sz="0" w:space="0" w:color="auto"/>
            <w:right w:val="none" w:sz="0" w:space="0" w:color="auto"/>
          </w:divBdr>
        </w:div>
        <w:div w:id="1684553277">
          <w:marLeft w:val="0"/>
          <w:marRight w:val="0"/>
          <w:marTop w:val="0"/>
          <w:marBottom w:val="0"/>
          <w:divBdr>
            <w:top w:val="none" w:sz="0" w:space="0" w:color="auto"/>
            <w:left w:val="none" w:sz="0" w:space="0" w:color="auto"/>
            <w:bottom w:val="none" w:sz="0" w:space="0" w:color="auto"/>
            <w:right w:val="none" w:sz="0" w:space="0" w:color="auto"/>
          </w:divBdr>
        </w:div>
        <w:div w:id="1684553284">
          <w:marLeft w:val="0"/>
          <w:marRight w:val="0"/>
          <w:marTop w:val="0"/>
          <w:marBottom w:val="0"/>
          <w:divBdr>
            <w:top w:val="none" w:sz="0" w:space="0" w:color="auto"/>
            <w:left w:val="none" w:sz="0" w:space="0" w:color="auto"/>
            <w:bottom w:val="none" w:sz="0" w:space="0" w:color="auto"/>
            <w:right w:val="none" w:sz="0" w:space="0" w:color="auto"/>
          </w:divBdr>
        </w:div>
        <w:div w:id="1684553285">
          <w:marLeft w:val="0"/>
          <w:marRight w:val="0"/>
          <w:marTop w:val="0"/>
          <w:marBottom w:val="0"/>
          <w:divBdr>
            <w:top w:val="none" w:sz="0" w:space="0" w:color="auto"/>
            <w:left w:val="none" w:sz="0" w:space="0" w:color="auto"/>
            <w:bottom w:val="none" w:sz="0" w:space="0" w:color="auto"/>
            <w:right w:val="none" w:sz="0" w:space="0" w:color="auto"/>
          </w:divBdr>
        </w:div>
        <w:div w:id="1684553287">
          <w:marLeft w:val="0"/>
          <w:marRight w:val="0"/>
          <w:marTop w:val="0"/>
          <w:marBottom w:val="0"/>
          <w:divBdr>
            <w:top w:val="none" w:sz="0" w:space="0" w:color="auto"/>
            <w:left w:val="none" w:sz="0" w:space="0" w:color="auto"/>
            <w:bottom w:val="none" w:sz="0" w:space="0" w:color="auto"/>
            <w:right w:val="none" w:sz="0" w:space="0" w:color="auto"/>
          </w:divBdr>
        </w:div>
        <w:div w:id="1684553289">
          <w:marLeft w:val="0"/>
          <w:marRight w:val="0"/>
          <w:marTop w:val="0"/>
          <w:marBottom w:val="0"/>
          <w:divBdr>
            <w:top w:val="none" w:sz="0" w:space="0" w:color="auto"/>
            <w:left w:val="none" w:sz="0" w:space="0" w:color="auto"/>
            <w:bottom w:val="none" w:sz="0" w:space="0" w:color="auto"/>
            <w:right w:val="none" w:sz="0" w:space="0" w:color="auto"/>
          </w:divBdr>
        </w:div>
        <w:div w:id="1684553291">
          <w:marLeft w:val="0"/>
          <w:marRight w:val="0"/>
          <w:marTop w:val="0"/>
          <w:marBottom w:val="0"/>
          <w:divBdr>
            <w:top w:val="none" w:sz="0" w:space="0" w:color="auto"/>
            <w:left w:val="none" w:sz="0" w:space="0" w:color="auto"/>
            <w:bottom w:val="none" w:sz="0" w:space="0" w:color="auto"/>
            <w:right w:val="none" w:sz="0" w:space="0" w:color="auto"/>
          </w:divBdr>
        </w:div>
        <w:div w:id="1684553306">
          <w:marLeft w:val="0"/>
          <w:marRight w:val="0"/>
          <w:marTop w:val="0"/>
          <w:marBottom w:val="0"/>
          <w:divBdr>
            <w:top w:val="none" w:sz="0" w:space="0" w:color="auto"/>
            <w:left w:val="none" w:sz="0" w:space="0" w:color="auto"/>
            <w:bottom w:val="none" w:sz="0" w:space="0" w:color="auto"/>
            <w:right w:val="none" w:sz="0" w:space="0" w:color="auto"/>
          </w:divBdr>
        </w:div>
        <w:div w:id="1684553307">
          <w:marLeft w:val="0"/>
          <w:marRight w:val="0"/>
          <w:marTop w:val="0"/>
          <w:marBottom w:val="0"/>
          <w:divBdr>
            <w:top w:val="none" w:sz="0" w:space="0" w:color="auto"/>
            <w:left w:val="none" w:sz="0" w:space="0" w:color="auto"/>
            <w:bottom w:val="none" w:sz="0" w:space="0" w:color="auto"/>
            <w:right w:val="none" w:sz="0" w:space="0" w:color="auto"/>
          </w:divBdr>
        </w:div>
        <w:div w:id="1684553310">
          <w:marLeft w:val="0"/>
          <w:marRight w:val="0"/>
          <w:marTop w:val="0"/>
          <w:marBottom w:val="0"/>
          <w:divBdr>
            <w:top w:val="none" w:sz="0" w:space="0" w:color="auto"/>
            <w:left w:val="none" w:sz="0" w:space="0" w:color="auto"/>
            <w:bottom w:val="none" w:sz="0" w:space="0" w:color="auto"/>
            <w:right w:val="none" w:sz="0" w:space="0" w:color="auto"/>
          </w:divBdr>
        </w:div>
        <w:div w:id="1684553313">
          <w:marLeft w:val="0"/>
          <w:marRight w:val="0"/>
          <w:marTop w:val="0"/>
          <w:marBottom w:val="0"/>
          <w:divBdr>
            <w:top w:val="none" w:sz="0" w:space="0" w:color="auto"/>
            <w:left w:val="none" w:sz="0" w:space="0" w:color="auto"/>
            <w:bottom w:val="none" w:sz="0" w:space="0" w:color="auto"/>
            <w:right w:val="none" w:sz="0" w:space="0" w:color="auto"/>
          </w:divBdr>
        </w:div>
        <w:div w:id="1684553314">
          <w:marLeft w:val="0"/>
          <w:marRight w:val="0"/>
          <w:marTop w:val="0"/>
          <w:marBottom w:val="0"/>
          <w:divBdr>
            <w:top w:val="none" w:sz="0" w:space="0" w:color="auto"/>
            <w:left w:val="none" w:sz="0" w:space="0" w:color="auto"/>
            <w:bottom w:val="none" w:sz="0" w:space="0" w:color="auto"/>
            <w:right w:val="none" w:sz="0" w:space="0" w:color="auto"/>
          </w:divBdr>
        </w:div>
        <w:div w:id="1684553315">
          <w:marLeft w:val="0"/>
          <w:marRight w:val="0"/>
          <w:marTop w:val="0"/>
          <w:marBottom w:val="0"/>
          <w:divBdr>
            <w:top w:val="none" w:sz="0" w:space="0" w:color="auto"/>
            <w:left w:val="none" w:sz="0" w:space="0" w:color="auto"/>
            <w:bottom w:val="none" w:sz="0" w:space="0" w:color="auto"/>
            <w:right w:val="none" w:sz="0" w:space="0" w:color="auto"/>
          </w:divBdr>
        </w:div>
        <w:div w:id="1684553316">
          <w:marLeft w:val="0"/>
          <w:marRight w:val="0"/>
          <w:marTop w:val="0"/>
          <w:marBottom w:val="0"/>
          <w:divBdr>
            <w:top w:val="none" w:sz="0" w:space="0" w:color="auto"/>
            <w:left w:val="none" w:sz="0" w:space="0" w:color="auto"/>
            <w:bottom w:val="none" w:sz="0" w:space="0" w:color="auto"/>
            <w:right w:val="none" w:sz="0" w:space="0" w:color="auto"/>
          </w:divBdr>
        </w:div>
        <w:div w:id="1684553319">
          <w:marLeft w:val="0"/>
          <w:marRight w:val="0"/>
          <w:marTop w:val="0"/>
          <w:marBottom w:val="0"/>
          <w:divBdr>
            <w:top w:val="none" w:sz="0" w:space="0" w:color="auto"/>
            <w:left w:val="none" w:sz="0" w:space="0" w:color="auto"/>
            <w:bottom w:val="none" w:sz="0" w:space="0" w:color="auto"/>
            <w:right w:val="none" w:sz="0" w:space="0" w:color="auto"/>
          </w:divBdr>
        </w:div>
        <w:div w:id="1684553325">
          <w:marLeft w:val="0"/>
          <w:marRight w:val="0"/>
          <w:marTop w:val="0"/>
          <w:marBottom w:val="0"/>
          <w:divBdr>
            <w:top w:val="none" w:sz="0" w:space="0" w:color="auto"/>
            <w:left w:val="none" w:sz="0" w:space="0" w:color="auto"/>
            <w:bottom w:val="none" w:sz="0" w:space="0" w:color="auto"/>
            <w:right w:val="none" w:sz="0" w:space="0" w:color="auto"/>
          </w:divBdr>
        </w:div>
        <w:div w:id="1684553330">
          <w:marLeft w:val="0"/>
          <w:marRight w:val="0"/>
          <w:marTop w:val="0"/>
          <w:marBottom w:val="0"/>
          <w:divBdr>
            <w:top w:val="none" w:sz="0" w:space="0" w:color="auto"/>
            <w:left w:val="none" w:sz="0" w:space="0" w:color="auto"/>
            <w:bottom w:val="none" w:sz="0" w:space="0" w:color="auto"/>
            <w:right w:val="none" w:sz="0" w:space="0" w:color="auto"/>
          </w:divBdr>
        </w:div>
        <w:div w:id="1684553333">
          <w:marLeft w:val="0"/>
          <w:marRight w:val="0"/>
          <w:marTop w:val="0"/>
          <w:marBottom w:val="0"/>
          <w:divBdr>
            <w:top w:val="none" w:sz="0" w:space="0" w:color="auto"/>
            <w:left w:val="none" w:sz="0" w:space="0" w:color="auto"/>
            <w:bottom w:val="none" w:sz="0" w:space="0" w:color="auto"/>
            <w:right w:val="none" w:sz="0" w:space="0" w:color="auto"/>
          </w:divBdr>
        </w:div>
        <w:div w:id="1684553340">
          <w:marLeft w:val="0"/>
          <w:marRight w:val="0"/>
          <w:marTop w:val="0"/>
          <w:marBottom w:val="0"/>
          <w:divBdr>
            <w:top w:val="none" w:sz="0" w:space="0" w:color="auto"/>
            <w:left w:val="none" w:sz="0" w:space="0" w:color="auto"/>
            <w:bottom w:val="none" w:sz="0" w:space="0" w:color="auto"/>
            <w:right w:val="none" w:sz="0" w:space="0" w:color="auto"/>
          </w:divBdr>
        </w:div>
        <w:div w:id="1684553345">
          <w:marLeft w:val="0"/>
          <w:marRight w:val="0"/>
          <w:marTop w:val="0"/>
          <w:marBottom w:val="0"/>
          <w:divBdr>
            <w:top w:val="none" w:sz="0" w:space="0" w:color="auto"/>
            <w:left w:val="none" w:sz="0" w:space="0" w:color="auto"/>
            <w:bottom w:val="none" w:sz="0" w:space="0" w:color="auto"/>
            <w:right w:val="none" w:sz="0" w:space="0" w:color="auto"/>
          </w:divBdr>
        </w:div>
        <w:div w:id="1684553346">
          <w:marLeft w:val="0"/>
          <w:marRight w:val="0"/>
          <w:marTop w:val="0"/>
          <w:marBottom w:val="0"/>
          <w:divBdr>
            <w:top w:val="none" w:sz="0" w:space="0" w:color="auto"/>
            <w:left w:val="none" w:sz="0" w:space="0" w:color="auto"/>
            <w:bottom w:val="none" w:sz="0" w:space="0" w:color="auto"/>
            <w:right w:val="none" w:sz="0" w:space="0" w:color="auto"/>
          </w:divBdr>
        </w:div>
        <w:div w:id="1684553348">
          <w:marLeft w:val="0"/>
          <w:marRight w:val="0"/>
          <w:marTop w:val="0"/>
          <w:marBottom w:val="0"/>
          <w:divBdr>
            <w:top w:val="none" w:sz="0" w:space="0" w:color="auto"/>
            <w:left w:val="none" w:sz="0" w:space="0" w:color="auto"/>
            <w:bottom w:val="none" w:sz="0" w:space="0" w:color="auto"/>
            <w:right w:val="none" w:sz="0" w:space="0" w:color="auto"/>
          </w:divBdr>
        </w:div>
        <w:div w:id="1684553354">
          <w:marLeft w:val="0"/>
          <w:marRight w:val="0"/>
          <w:marTop w:val="0"/>
          <w:marBottom w:val="0"/>
          <w:divBdr>
            <w:top w:val="none" w:sz="0" w:space="0" w:color="auto"/>
            <w:left w:val="none" w:sz="0" w:space="0" w:color="auto"/>
            <w:bottom w:val="none" w:sz="0" w:space="0" w:color="auto"/>
            <w:right w:val="none" w:sz="0" w:space="0" w:color="auto"/>
          </w:divBdr>
        </w:div>
        <w:div w:id="1684553355">
          <w:marLeft w:val="0"/>
          <w:marRight w:val="0"/>
          <w:marTop w:val="0"/>
          <w:marBottom w:val="0"/>
          <w:divBdr>
            <w:top w:val="none" w:sz="0" w:space="0" w:color="auto"/>
            <w:left w:val="none" w:sz="0" w:space="0" w:color="auto"/>
            <w:bottom w:val="none" w:sz="0" w:space="0" w:color="auto"/>
            <w:right w:val="none" w:sz="0" w:space="0" w:color="auto"/>
          </w:divBdr>
        </w:div>
        <w:div w:id="1684553366">
          <w:marLeft w:val="0"/>
          <w:marRight w:val="0"/>
          <w:marTop w:val="0"/>
          <w:marBottom w:val="0"/>
          <w:divBdr>
            <w:top w:val="none" w:sz="0" w:space="0" w:color="auto"/>
            <w:left w:val="none" w:sz="0" w:space="0" w:color="auto"/>
            <w:bottom w:val="none" w:sz="0" w:space="0" w:color="auto"/>
            <w:right w:val="none" w:sz="0" w:space="0" w:color="auto"/>
          </w:divBdr>
        </w:div>
        <w:div w:id="1684553367">
          <w:marLeft w:val="0"/>
          <w:marRight w:val="0"/>
          <w:marTop w:val="0"/>
          <w:marBottom w:val="0"/>
          <w:divBdr>
            <w:top w:val="none" w:sz="0" w:space="0" w:color="auto"/>
            <w:left w:val="none" w:sz="0" w:space="0" w:color="auto"/>
            <w:bottom w:val="none" w:sz="0" w:space="0" w:color="auto"/>
            <w:right w:val="none" w:sz="0" w:space="0" w:color="auto"/>
          </w:divBdr>
        </w:div>
        <w:div w:id="1684553370">
          <w:marLeft w:val="0"/>
          <w:marRight w:val="0"/>
          <w:marTop w:val="0"/>
          <w:marBottom w:val="0"/>
          <w:divBdr>
            <w:top w:val="none" w:sz="0" w:space="0" w:color="auto"/>
            <w:left w:val="none" w:sz="0" w:space="0" w:color="auto"/>
            <w:bottom w:val="none" w:sz="0" w:space="0" w:color="auto"/>
            <w:right w:val="none" w:sz="0" w:space="0" w:color="auto"/>
          </w:divBdr>
        </w:div>
        <w:div w:id="1684553373">
          <w:marLeft w:val="0"/>
          <w:marRight w:val="0"/>
          <w:marTop w:val="0"/>
          <w:marBottom w:val="0"/>
          <w:divBdr>
            <w:top w:val="none" w:sz="0" w:space="0" w:color="auto"/>
            <w:left w:val="none" w:sz="0" w:space="0" w:color="auto"/>
            <w:bottom w:val="none" w:sz="0" w:space="0" w:color="auto"/>
            <w:right w:val="none" w:sz="0" w:space="0" w:color="auto"/>
          </w:divBdr>
        </w:div>
        <w:div w:id="1684553375">
          <w:marLeft w:val="0"/>
          <w:marRight w:val="0"/>
          <w:marTop w:val="0"/>
          <w:marBottom w:val="0"/>
          <w:divBdr>
            <w:top w:val="none" w:sz="0" w:space="0" w:color="auto"/>
            <w:left w:val="none" w:sz="0" w:space="0" w:color="auto"/>
            <w:bottom w:val="none" w:sz="0" w:space="0" w:color="auto"/>
            <w:right w:val="none" w:sz="0" w:space="0" w:color="auto"/>
          </w:divBdr>
        </w:div>
        <w:div w:id="1684553379">
          <w:marLeft w:val="0"/>
          <w:marRight w:val="0"/>
          <w:marTop w:val="0"/>
          <w:marBottom w:val="0"/>
          <w:divBdr>
            <w:top w:val="none" w:sz="0" w:space="0" w:color="auto"/>
            <w:left w:val="none" w:sz="0" w:space="0" w:color="auto"/>
            <w:bottom w:val="none" w:sz="0" w:space="0" w:color="auto"/>
            <w:right w:val="none" w:sz="0" w:space="0" w:color="auto"/>
          </w:divBdr>
        </w:div>
        <w:div w:id="1684553388">
          <w:marLeft w:val="0"/>
          <w:marRight w:val="0"/>
          <w:marTop w:val="0"/>
          <w:marBottom w:val="0"/>
          <w:divBdr>
            <w:top w:val="none" w:sz="0" w:space="0" w:color="auto"/>
            <w:left w:val="none" w:sz="0" w:space="0" w:color="auto"/>
            <w:bottom w:val="none" w:sz="0" w:space="0" w:color="auto"/>
            <w:right w:val="none" w:sz="0" w:space="0" w:color="auto"/>
          </w:divBdr>
        </w:div>
        <w:div w:id="1684553390">
          <w:marLeft w:val="0"/>
          <w:marRight w:val="0"/>
          <w:marTop w:val="0"/>
          <w:marBottom w:val="0"/>
          <w:divBdr>
            <w:top w:val="none" w:sz="0" w:space="0" w:color="auto"/>
            <w:left w:val="none" w:sz="0" w:space="0" w:color="auto"/>
            <w:bottom w:val="none" w:sz="0" w:space="0" w:color="auto"/>
            <w:right w:val="none" w:sz="0" w:space="0" w:color="auto"/>
          </w:divBdr>
        </w:div>
        <w:div w:id="1684553394">
          <w:marLeft w:val="0"/>
          <w:marRight w:val="0"/>
          <w:marTop w:val="0"/>
          <w:marBottom w:val="0"/>
          <w:divBdr>
            <w:top w:val="none" w:sz="0" w:space="0" w:color="auto"/>
            <w:left w:val="none" w:sz="0" w:space="0" w:color="auto"/>
            <w:bottom w:val="none" w:sz="0" w:space="0" w:color="auto"/>
            <w:right w:val="none" w:sz="0" w:space="0" w:color="auto"/>
          </w:divBdr>
        </w:div>
        <w:div w:id="1684553395">
          <w:marLeft w:val="0"/>
          <w:marRight w:val="0"/>
          <w:marTop w:val="0"/>
          <w:marBottom w:val="0"/>
          <w:divBdr>
            <w:top w:val="none" w:sz="0" w:space="0" w:color="auto"/>
            <w:left w:val="none" w:sz="0" w:space="0" w:color="auto"/>
            <w:bottom w:val="none" w:sz="0" w:space="0" w:color="auto"/>
            <w:right w:val="none" w:sz="0" w:space="0" w:color="auto"/>
          </w:divBdr>
        </w:div>
        <w:div w:id="1684553398">
          <w:marLeft w:val="0"/>
          <w:marRight w:val="0"/>
          <w:marTop w:val="0"/>
          <w:marBottom w:val="0"/>
          <w:divBdr>
            <w:top w:val="none" w:sz="0" w:space="0" w:color="auto"/>
            <w:left w:val="none" w:sz="0" w:space="0" w:color="auto"/>
            <w:bottom w:val="none" w:sz="0" w:space="0" w:color="auto"/>
            <w:right w:val="none" w:sz="0" w:space="0" w:color="auto"/>
          </w:divBdr>
        </w:div>
        <w:div w:id="1684553402">
          <w:marLeft w:val="0"/>
          <w:marRight w:val="0"/>
          <w:marTop w:val="0"/>
          <w:marBottom w:val="0"/>
          <w:divBdr>
            <w:top w:val="none" w:sz="0" w:space="0" w:color="auto"/>
            <w:left w:val="none" w:sz="0" w:space="0" w:color="auto"/>
            <w:bottom w:val="none" w:sz="0" w:space="0" w:color="auto"/>
            <w:right w:val="none" w:sz="0" w:space="0" w:color="auto"/>
          </w:divBdr>
        </w:div>
        <w:div w:id="1684553404">
          <w:marLeft w:val="0"/>
          <w:marRight w:val="0"/>
          <w:marTop w:val="0"/>
          <w:marBottom w:val="0"/>
          <w:divBdr>
            <w:top w:val="none" w:sz="0" w:space="0" w:color="auto"/>
            <w:left w:val="none" w:sz="0" w:space="0" w:color="auto"/>
            <w:bottom w:val="none" w:sz="0" w:space="0" w:color="auto"/>
            <w:right w:val="none" w:sz="0" w:space="0" w:color="auto"/>
          </w:divBdr>
        </w:div>
        <w:div w:id="1684553406">
          <w:marLeft w:val="0"/>
          <w:marRight w:val="0"/>
          <w:marTop w:val="0"/>
          <w:marBottom w:val="0"/>
          <w:divBdr>
            <w:top w:val="none" w:sz="0" w:space="0" w:color="auto"/>
            <w:left w:val="none" w:sz="0" w:space="0" w:color="auto"/>
            <w:bottom w:val="none" w:sz="0" w:space="0" w:color="auto"/>
            <w:right w:val="none" w:sz="0" w:space="0" w:color="auto"/>
          </w:divBdr>
        </w:div>
        <w:div w:id="1684553414">
          <w:marLeft w:val="0"/>
          <w:marRight w:val="0"/>
          <w:marTop w:val="0"/>
          <w:marBottom w:val="0"/>
          <w:divBdr>
            <w:top w:val="none" w:sz="0" w:space="0" w:color="auto"/>
            <w:left w:val="none" w:sz="0" w:space="0" w:color="auto"/>
            <w:bottom w:val="none" w:sz="0" w:space="0" w:color="auto"/>
            <w:right w:val="none" w:sz="0" w:space="0" w:color="auto"/>
          </w:divBdr>
        </w:div>
        <w:div w:id="1684553415">
          <w:marLeft w:val="0"/>
          <w:marRight w:val="0"/>
          <w:marTop w:val="0"/>
          <w:marBottom w:val="0"/>
          <w:divBdr>
            <w:top w:val="none" w:sz="0" w:space="0" w:color="auto"/>
            <w:left w:val="none" w:sz="0" w:space="0" w:color="auto"/>
            <w:bottom w:val="none" w:sz="0" w:space="0" w:color="auto"/>
            <w:right w:val="none" w:sz="0" w:space="0" w:color="auto"/>
          </w:divBdr>
        </w:div>
        <w:div w:id="1684553417">
          <w:marLeft w:val="0"/>
          <w:marRight w:val="0"/>
          <w:marTop w:val="0"/>
          <w:marBottom w:val="0"/>
          <w:divBdr>
            <w:top w:val="none" w:sz="0" w:space="0" w:color="auto"/>
            <w:left w:val="none" w:sz="0" w:space="0" w:color="auto"/>
            <w:bottom w:val="none" w:sz="0" w:space="0" w:color="auto"/>
            <w:right w:val="none" w:sz="0" w:space="0" w:color="auto"/>
          </w:divBdr>
        </w:div>
        <w:div w:id="1684553421">
          <w:marLeft w:val="0"/>
          <w:marRight w:val="0"/>
          <w:marTop w:val="0"/>
          <w:marBottom w:val="0"/>
          <w:divBdr>
            <w:top w:val="none" w:sz="0" w:space="0" w:color="auto"/>
            <w:left w:val="none" w:sz="0" w:space="0" w:color="auto"/>
            <w:bottom w:val="none" w:sz="0" w:space="0" w:color="auto"/>
            <w:right w:val="none" w:sz="0" w:space="0" w:color="auto"/>
          </w:divBdr>
        </w:div>
        <w:div w:id="1684553423">
          <w:marLeft w:val="0"/>
          <w:marRight w:val="0"/>
          <w:marTop w:val="0"/>
          <w:marBottom w:val="0"/>
          <w:divBdr>
            <w:top w:val="none" w:sz="0" w:space="0" w:color="auto"/>
            <w:left w:val="none" w:sz="0" w:space="0" w:color="auto"/>
            <w:bottom w:val="none" w:sz="0" w:space="0" w:color="auto"/>
            <w:right w:val="none" w:sz="0" w:space="0" w:color="auto"/>
          </w:divBdr>
        </w:div>
        <w:div w:id="1684553424">
          <w:marLeft w:val="0"/>
          <w:marRight w:val="0"/>
          <w:marTop w:val="0"/>
          <w:marBottom w:val="0"/>
          <w:divBdr>
            <w:top w:val="none" w:sz="0" w:space="0" w:color="auto"/>
            <w:left w:val="none" w:sz="0" w:space="0" w:color="auto"/>
            <w:bottom w:val="none" w:sz="0" w:space="0" w:color="auto"/>
            <w:right w:val="none" w:sz="0" w:space="0" w:color="auto"/>
          </w:divBdr>
        </w:div>
        <w:div w:id="1684553425">
          <w:marLeft w:val="0"/>
          <w:marRight w:val="0"/>
          <w:marTop w:val="0"/>
          <w:marBottom w:val="0"/>
          <w:divBdr>
            <w:top w:val="none" w:sz="0" w:space="0" w:color="auto"/>
            <w:left w:val="none" w:sz="0" w:space="0" w:color="auto"/>
            <w:bottom w:val="none" w:sz="0" w:space="0" w:color="auto"/>
            <w:right w:val="none" w:sz="0" w:space="0" w:color="auto"/>
          </w:divBdr>
        </w:div>
        <w:div w:id="1684553432">
          <w:marLeft w:val="0"/>
          <w:marRight w:val="0"/>
          <w:marTop w:val="0"/>
          <w:marBottom w:val="0"/>
          <w:divBdr>
            <w:top w:val="none" w:sz="0" w:space="0" w:color="auto"/>
            <w:left w:val="none" w:sz="0" w:space="0" w:color="auto"/>
            <w:bottom w:val="none" w:sz="0" w:space="0" w:color="auto"/>
            <w:right w:val="none" w:sz="0" w:space="0" w:color="auto"/>
          </w:divBdr>
        </w:div>
        <w:div w:id="1684553434">
          <w:marLeft w:val="0"/>
          <w:marRight w:val="0"/>
          <w:marTop w:val="0"/>
          <w:marBottom w:val="0"/>
          <w:divBdr>
            <w:top w:val="none" w:sz="0" w:space="0" w:color="auto"/>
            <w:left w:val="none" w:sz="0" w:space="0" w:color="auto"/>
            <w:bottom w:val="none" w:sz="0" w:space="0" w:color="auto"/>
            <w:right w:val="none" w:sz="0" w:space="0" w:color="auto"/>
          </w:divBdr>
        </w:div>
      </w:divsChild>
    </w:div>
    <w:div w:id="1684553420">
      <w:marLeft w:val="0"/>
      <w:marRight w:val="0"/>
      <w:marTop w:val="0"/>
      <w:marBottom w:val="0"/>
      <w:divBdr>
        <w:top w:val="none" w:sz="0" w:space="0" w:color="auto"/>
        <w:left w:val="none" w:sz="0" w:space="0" w:color="auto"/>
        <w:bottom w:val="none" w:sz="0" w:space="0" w:color="auto"/>
        <w:right w:val="none" w:sz="0" w:space="0" w:color="auto"/>
      </w:divBdr>
    </w:div>
    <w:div w:id="1684553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410F6ED66A8BFB79C89EE6CE0BDAE269B0839A9FDBB733D0EC90EEEC1881A09714F020B3D4D939p5J8F" TargetMode="External"/><Relationship Id="rId13" Type="http://schemas.openxmlformats.org/officeDocument/2006/relationships/hyperlink" Target="consultantplus://offline/ref=FD33AA8C5611180459E2B0DB21B49A1C65ECC46A8334F0F6FC25338640525E9EA955DE45E5h30EM" TargetMode="External"/><Relationship Id="rId18"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6" Type="http://schemas.openxmlformats.org/officeDocument/2006/relationships/hyperlink" Target="consultantplus://offline/ref=513810C64E03C96FA4C8691AFDD0FD15E073796A6A07712B9F6C8571C69BFE2F187AE527FAD4DBBAmBL2H" TargetMode="External"/><Relationship Id="rId3" Type="http://schemas.openxmlformats.org/officeDocument/2006/relationships/settings" Target="settings.xml"/><Relationship Id="rId21" Type="http://schemas.openxmlformats.org/officeDocument/2006/relationships/hyperlink" Target="consultantplus://offline/ref=57EC4A0E559807BA03AC07E182649CCE6D90AD573E544E7FB29AADAA01183E8460B26B8F025B7499P3z7H" TargetMode="External"/><Relationship Id="rId7" Type="http://schemas.openxmlformats.org/officeDocument/2006/relationships/hyperlink" Target="consultantplus://offline/ref=4E410F6ED66A8BFB79C89EE6CE0BDAE26CBB86909DD1EA39D8B59CECEB17DEB7905DFC21B3D4DAp3J9F" TargetMode="Externa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yperlink" Target="consultantplus://offline/ref=27E34323F9EA81A2EE406F49AC2D57B6D8739AD462D3B3D87CC32FBD9B892196F7C96D086B920FCCX5UBL" TargetMode="External"/><Relationship Id="rId25" Type="http://schemas.openxmlformats.org/officeDocument/2006/relationships/hyperlink" Target="consultantplus://offline/ref=23EC67E212900D61DF019C582AF16CFD0DA970E2B8885F37380B4F535B64WEF" TargetMode="External"/><Relationship Id="rId2" Type="http://schemas.openxmlformats.org/officeDocument/2006/relationships/styles" Target="styles.xml"/><Relationship Id="rId16" Type="http://schemas.openxmlformats.org/officeDocument/2006/relationships/hyperlink" Target="consultantplus://offline/ref=57EC4A0E559807BA03AC07E182649CCE6D9FA3573C5A4E7FB29AADAA01183E8460B26B8F02P5zCH" TargetMode="External"/><Relationship Id="rId20"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429BD7B004FF076F8570042F9885C3EF84A36FC12ED65D3D3ECFD22ED90C779A5824281221E44F7N7l6G" TargetMode="External"/><Relationship Id="rId24" Type="http://schemas.openxmlformats.org/officeDocument/2006/relationships/hyperlink" Target="consultantplus://offline/ref=9C65DC897625FFC4481BCDB35EF181A976779AE73F8716A0F7FA8DEC7FT1lBE" TargetMode="External"/><Relationship Id="rId5" Type="http://schemas.openxmlformats.org/officeDocument/2006/relationships/footnotes" Target="footnotes.xml"/><Relationship Id="rId15" Type="http://schemas.openxmlformats.org/officeDocument/2006/relationships/hyperlink" Target="consultantplus://offline/ref=57EC4A0E559807BA03AC07E182649CCE6D9FA3573C5A4E7FB29AADAA01183E8460B26B87P0zAH" TargetMode="External"/><Relationship Id="rId23" Type="http://schemas.openxmlformats.org/officeDocument/2006/relationships/hyperlink" Target="https://mfcrb.ru/" TargetMode="External"/><Relationship Id="rId28" Type="http://schemas.openxmlformats.org/officeDocument/2006/relationships/theme" Target="theme/theme1.xml"/><Relationship Id="rId10" Type="http://schemas.openxmlformats.org/officeDocument/2006/relationships/hyperlink" Target="consultantplus://offline/ref=4E410F6ED66A8BFB79C89EE6CE0BDAE26ABD839D9EDEB733D0EC90EEEC1881A09714F020B3D4D938p5J1F" TargetMode="External"/><Relationship Id="rId1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 Type="http://schemas.openxmlformats.org/officeDocument/2006/relationships/webSettings" Target="webSettings.xml"/><Relationship Id="rId9" Type="http://schemas.openxmlformats.org/officeDocument/2006/relationships/hyperlink" Target="consultantplus://offline/ref=4E410F6ED66A8BFB79C89EE6CE0BDAE268B9859A9FDCB733D0EC90EEEC1881A09714F020B3D4DA3Fp5J7F" TargetMode="External"/><Relationship Id="rId14" Type="http://schemas.openxmlformats.org/officeDocument/2006/relationships/hyperlink" Target="consultantplus://offline/ref=FD33AA8C5611180459E2B0DB21B49A1C66E2CE68863DF0F6FC25338640h502M" TargetMode="External"/><Relationship Id="rId22"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279</TotalTime>
  <Pages>47</Pages>
  <Words>15888</Words>
  <Characters>-32766</Characters>
  <Application>Microsoft Office Outlook</Application>
  <DocSecurity>0</DocSecurity>
  <Lines>0</Lines>
  <Paragraphs>0</Paragraphs>
  <ScaleCrop>false</ScaleCrop>
  <Company>Управление делами Главы РБ</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__________________________________ </dc:title>
  <dc:subject/>
  <dc:creator>Бадер Марина Евгеньевна</dc:creator>
  <cp:keywords/>
  <dc:description/>
  <cp:lastModifiedBy>Осиповка</cp:lastModifiedBy>
  <cp:revision>28</cp:revision>
  <cp:lastPrinted>2019-12-03T05:00:00Z</cp:lastPrinted>
  <dcterms:created xsi:type="dcterms:W3CDTF">2020-01-21T10:57:00Z</dcterms:created>
  <dcterms:modified xsi:type="dcterms:W3CDTF">2020-04-02T06:58:00Z</dcterms:modified>
</cp:coreProperties>
</file>